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65" w:rsidRPr="000C1440" w:rsidRDefault="00F27565" w:rsidP="00F27565">
      <w:pPr>
        <w:pStyle w:val="Heading1"/>
        <w:keepNext w:val="0"/>
        <w:numPr>
          <w:ilvl w:val="0"/>
          <w:numId w:val="0"/>
        </w:numPr>
        <w:spacing w:after="0"/>
        <w:rPr>
          <w:rFonts w:cs="Arial"/>
          <w:u w:val="single"/>
        </w:rPr>
      </w:pPr>
      <w:bookmarkStart w:id="0" w:name="_GoBack"/>
      <w:bookmarkEnd w:id="0"/>
      <w:r w:rsidRPr="000C1440">
        <w:rPr>
          <w:rFonts w:cs="Arial"/>
          <w:u w:val="single"/>
        </w:rPr>
        <w:t>MERCYHURST STUDENT GOVERNMENT FINANCE CODE</w:t>
      </w:r>
    </w:p>
    <w:p w:rsidR="00F27565" w:rsidRPr="000C1440" w:rsidRDefault="00F27565" w:rsidP="00F27565">
      <w:pPr>
        <w:spacing w:after="0"/>
        <w:rPr>
          <w:rFonts w:cs="Arial"/>
        </w:rPr>
      </w:pPr>
    </w:p>
    <w:p w:rsidR="00F27565" w:rsidRPr="000C1440" w:rsidRDefault="00F27565" w:rsidP="00F27565">
      <w:pPr>
        <w:spacing w:after="0"/>
        <w:jc w:val="both"/>
        <w:rPr>
          <w:rFonts w:cs="Arial"/>
        </w:rPr>
      </w:pPr>
      <w:r w:rsidRPr="000C1440">
        <w:rPr>
          <w:rFonts w:cs="Arial"/>
        </w:rPr>
        <w:t>Drafted: October 2005; Approved: 9 January 200</w:t>
      </w:r>
      <w:r w:rsidR="00E77388" w:rsidRPr="000C1440">
        <w:rPr>
          <w:rFonts w:cs="Arial"/>
        </w:rPr>
        <w:t>6</w:t>
      </w:r>
      <w:r w:rsidRPr="000C1440">
        <w:rPr>
          <w:rFonts w:cs="Arial"/>
        </w:rPr>
        <w:t>; Amended as of: 1 October 2007;</w:t>
      </w:r>
      <w:r w:rsidR="000C1440">
        <w:rPr>
          <w:rFonts w:cs="Arial"/>
        </w:rPr>
        <w:t xml:space="preserve"> Redrafted: July 2008; Approved</w:t>
      </w:r>
      <w:r w:rsidRPr="000C1440">
        <w:rPr>
          <w:rFonts w:cs="Arial"/>
        </w:rPr>
        <w:t xml:space="preserve">: </w:t>
      </w:r>
      <w:r w:rsidR="000C1440">
        <w:rPr>
          <w:rFonts w:cs="Arial"/>
        </w:rPr>
        <w:t>20 October 2008</w:t>
      </w:r>
      <w:r w:rsidRPr="000C1440">
        <w:rPr>
          <w:rFonts w:cs="Arial"/>
        </w:rPr>
        <w:t>.</w:t>
      </w:r>
    </w:p>
    <w:p w:rsidR="00F27565" w:rsidRPr="000C1440" w:rsidRDefault="00F27565" w:rsidP="00F27565">
      <w:pPr>
        <w:spacing w:after="0"/>
        <w:jc w:val="both"/>
        <w:rPr>
          <w:rFonts w:cs="Arial"/>
        </w:rPr>
      </w:pPr>
    </w:p>
    <w:p w:rsidR="00F27565" w:rsidRPr="000C1440" w:rsidRDefault="00F27565" w:rsidP="00F27565">
      <w:pPr>
        <w:pStyle w:val="Articletitle"/>
        <w:spacing w:before="0" w:after="0"/>
        <w:jc w:val="left"/>
        <w:rPr>
          <w:rFonts w:cs="Arial"/>
          <w:szCs w:val="20"/>
        </w:rPr>
      </w:pPr>
      <w:bookmarkStart w:id="1" w:name="_Toc497647864"/>
      <w:bookmarkStart w:id="2" w:name="_Toc497649877"/>
      <w:bookmarkStart w:id="3" w:name="_Toc505421720"/>
      <w:bookmarkStart w:id="4" w:name="_Toc515101203"/>
      <w:bookmarkStart w:id="5" w:name="_Toc53290409"/>
    </w:p>
    <w:p w:rsidR="00F27565" w:rsidRPr="000C1440" w:rsidRDefault="00F27565" w:rsidP="00F27565">
      <w:pPr>
        <w:pStyle w:val="Articletitle"/>
        <w:spacing w:before="0" w:after="0"/>
        <w:jc w:val="left"/>
        <w:rPr>
          <w:rFonts w:cs="Arial"/>
          <w:szCs w:val="20"/>
        </w:rPr>
      </w:pPr>
      <w:r w:rsidRPr="000C1440">
        <w:rPr>
          <w:rFonts w:cs="Arial"/>
          <w:szCs w:val="20"/>
        </w:rPr>
        <w:t>Article I. Purpose</w:t>
      </w:r>
    </w:p>
    <w:p w:rsidR="00F27565" w:rsidRPr="000C1440" w:rsidRDefault="00F27565" w:rsidP="00F27565">
      <w:pPr>
        <w:pStyle w:val="Articletitle"/>
        <w:spacing w:before="0" w:after="0"/>
        <w:rPr>
          <w:rFonts w:cs="Arial"/>
          <w:szCs w:val="20"/>
        </w:rPr>
      </w:pPr>
    </w:p>
    <w:p w:rsidR="00F27565" w:rsidRPr="000C1440" w:rsidRDefault="00F27565" w:rsidP="00F27565">
      <w:pPr>
        <w:spacing w:after="0"/>
        <w:jc w:val="both"/>
        <w:rPr>
          <w:rFonts w:cs="Arial"/>
        </w:rPr>
      </w:pPr>
      <w:r w:rsidRPr="000C1440">
        <w:rPr>
          <w:rFonts w:cs="Arial"/>
        </w:rPr>
        <w:t>The Finance Code of Mercyhurst Student Government</w:t>
      </w:r>
      <w:r w:rsidR="00FF4BD7" w:rsidRPr="000C1440">
        <w:rPr>
          <w:rFonts w:cs="Arial"/>
        </w:rPr>
        <w:t xml:space="preserve">, </w:t>
      </w:r>
      <w:r w:rsidR="004F2397" w:rsidRPr="000C1440">
        <w:rPr>
          <w:rFonts w:cs="Arial"/>
        </w:rPr>
        <w:t xml:space="preserve">herein referred to </w:t>
      </w:r>
      <w:r w:rsidR="00FF4BD7" w:rsidRPr="000C1440">
        <w:rPr>
          <w:rFonts w:cs="Arial"/>
        </w:rPr>
        <w:t>as MSG,</w:t>
      </w:r>
      <w:r w:rsidRPr="000C1440">
        <w:rPr>
          <w:rFonts w:cs="Arial"/>
        </w:rPr>
        <w:t xml:space="preserve"> shall have the purpose to govern the financial system of MSG. </w:t>
      </w:r>
    </w:p>
    <w:p w:rsidR="00F27565" w:rsidRPr="000C1440" w:rsidRDefault="00F27565" w:rsidP="00F27565">
      <w:pPr>
        <w:spacing w:after="0"/>
        <w:jc w:val="both"/>
        <w:rPr>
          <w:rFonts w:cs="Arial"/>
        </w:rPr>
      </w:pPr>
    </w:p>
    <w:p w:rsidR="00F27565" w:rsidRPr="000C1440" w:rsidRDefault="00F27565" w:rsidP="00F27565">
      <w:pPr>
        <w:pStyle w:val="Articletitle"/>
        <w:spacing w:before="0" w:after="0"/>
        <w:jc w:val="left"/>
        <w:rPr>
          <w:rFonts w:cs="Arial"/>
          <w:szCs w:val="20"/>
        </w:rPr>
      </w:pPr>
      <w:r w:rsidRPr="000C1440">
        <w:rPr>
          <w:rFonts w:cs="Arial"/>
          <w:szCs w:val="20"/>
        </w:rPr>
        <w:t>Article II. Authority</w:t>
      </w:r>
    </w:p>
    <w:p w:rsidR="00F27565" w:rsidRPr="000C1440" w:rsidRDefault="00F27565" w:rsidP="00F27565">
      <w:pPr>
        <w:pStyle w:val="Articletitle"/>
        <w:spacing w:before="0" w:after="0"/>
        <w:rPr>
          <w:rFonts w:cs="Arial"/>
          <w:szCs w:val="20"/>
        </w:rPr>
      </w:pPr>
    </w:p>
    <w:p w:rsidR="00F27565" w:rsidRPr="000C1440" w:rsidRDefault="004C381E" w:rsidP="00F27565">
      <w:pPr>
        <w:spacing w:after="0"/>
        <w:jc w:val="both"/>
        <w:rPr>
          <w:rFonts w:cs="Arial"/>
        </w:rPr>
      </w:pPr>
      <w:r w:rsidRPr="000C1440">
        <w:rPr>
          <w:rFonts w:cs="Arial"/>
        </w:rPr>
        <w:t>No part of this Finance</w:t>
      </w:r>
      <w:r w:rsidR="00F27565" w:rsidRPr="000C1440">
        <w:rPr>
          <w:rFonts w:cs="Arial"/>
        </w:rPr>
        <w:t xml:space="preserve"> Code may supersede any part of the MSG Constitut</w:t>
      </w:r>
      <w:r w:rsidRPr="000C1440">
        <w:rPr>
          <w:rFonts w:cs="Arial"/>
        </w:rPr>
        <w:t>ion. If any part of this Finance</w:t>
      </w:r>
      <w:r w:rsidR="00F27565" w:rsidRPr="000C1440">
        <w:rPr>
          <w:rFonts w:cs="Arial"/>
        </w:rPr>
        <w:t xml:space="preserve"> Code is found to be in conflict with the MSG Constitution, the pertinent Finance Code shall be suspended until such time as that part is amended in such a fashion that it is no longer in conflict with the MSG Constitution.</w:t>
      </w:r>
    </w:p>
    <w:p w:rsidR="00F27565" w:rsidRPr="000C1440" w:rsidRDefault="00F27565" w:rsidP="00F27565">
      <w:pPr>
        <w:spacing w:after="0"/>
        <w:jc w:val="both"/>
        <w:rPr>
          <w:rFonts w:cs="Arial"/>
        </w:rPr>
      </w:pPr>
    </w:p>
    <w:p w:rsidR="00F27565" w:rsidRPr="000C1440" w:rsidRDefault="00F27565" w:rsidP="00F27565">
      <w:pPr>
        <w:spacing w:after="0"/>
        <w:jc w:val="both"/>
        <w:rPr>
          <w:rFonts w:cs="Arial"/>
        </w:rPr>
      </w:pPr>
      <w:r w:rsidRPr="000C1440">
        <w:rPr>
          <w:rFonts w:cs="Arial"/>
        </w:rPr>
        <w:t xml:space="preserve">It is the MSG Treasurer’s responsibility, along with assistance from the President and Advisor, to ensure the Finance Code’s accuracy and practicality in relation to the evolution of funding and fiscal practices.  </w:t>
      </w:r>
    </w:p>
    <w:p w:rsidR="00F27565" w:rsidRPr="000C1440" w:rsidRDefault="00F27565" w:rsidP="00F27565">
      <w:pPr>
        <w:spacing w:after="0"/>
        <w:jc w:val="center"/>
        <w:rPr>
          <w:rFonts w:cs="Arial"/>
        </w:rPr>
      </w:pPr>
    </w:p>
    <w:p w:rsidR="00F27565" w:rsidRPr="000C1440" w:rsidRDefault="00F27565" w:rsidP="00F27565">
      <w:pPr>
        <w:spacing w:after="0"/>
        <w:rPr>
          <w:rFonts w:cs="Arial"/>
          <w:b/>
        </w:rPr>
      </w:pPr>
      <w:r w:rsidRPr="000C1440">
        <w:rPr>
          <w:rFonts w:cs="Arial"/>
          <w:b/>
        </w:rPr>
        <w:t>Article III. Mercyhurst Student Government Funding</w:t>
      </w:r>
    </w:p>
    <w:p w:rsidR="00F27565" w:rsidRPr="000C1440" w:rsidRDefault="00F27565" w:rsidP="00F27565">
      <w:pPr>
        <w:spacing w:after="0"/>
        <w:jc w:val="center"/>
        <w:rPr>
          <w:rFonts w:cs="Arial"/>
          <w:b/>
        </w:rPr>
      </w:pPr>
    </w:p>
    <w:p w:rsidR="00F27565" w:rsidRPr="000C1440" w:rsidRDefault="00F27565" w:rsidP="00F27565">
      <w:pPr>
        <w:spacing w:after="0"/>
        <w:rPr>
          <w:rFonts w:cs="Arial"/>
        </w:rPr>
      </w:pPr>
      <w:r w:rsidRPr="000C1440">
        <w:rPr>
          <w:rFonts w:cs="Arial"/>
        </w:rPr>
        <w:t xml:space="preserve">The purpose of funding is to provide the opportunity for MSG, its committees, </w:t>
      </w:r>
      <w:r w:rsidR="00E77388" w:rsidRPr="000C1440">
        <w:rPr>
          <w:rFonts w:cs="Arial"/>
        </w:rPr>
        <w:t>S</w:t>
      </w:r>
      <w:r w:rsidRPr="000C1440">
        <w:rPr>
          <w:rFonts w:cs="Arial"/>
        </w:rPr>
        <w:t>enators, Student Activities Council</w:t>
      </w:r>
      <w:r w:rsidR="004C381E" w:rsidRPr="000C1440">
        <w:rPr>
          <w:rFonts w:cs="Arial"/>
        </w:rPr>
        <w:t xml:space="preserve"> </w:t>
      </w:r>
      <w:r w:rsidR="004F2397" w:rsidRPr="000C1440">
        <w:rPr>
          <w:rFonts w:cs="Arial"/>
        </w:rPr>
        <w:t xml:space="preserve">herein referred to </w:t>
      </w:r>
      <w:r w:rsidR="004C381E" w:rsidRPr="000C1440">
        <w:rPr>
          <w:rFonts w:cs="Arial"/>
        </w:rPr>
        <w:t>as SAC,</w:t>
      </w:r>
      <w:r w:rsidRPr="000C1440">
        <w:rPr>
          <w:rFonts w:cs="Arial"/>
        </w:rPr>
        <w:t xml:space="preserve"> and Recogni</w:t>
      </w:r>
      <w:r w:rsidR="00955197" w:rsidRPr="000C1440">
        <w:rPr>
          <w:rFonts w:cs="Arial"/>
        </w:rPr>
        <w:t xml:space="preserve">zed Student Clubs/Organizations, </w:t>
      </w:r>
      <w:r w:rsidR="004F2397" w:rsidRPr="000C1440">
        <w:rPr>
          <w:rFonts w:cs="Arial"/>
        </w:rPr>
        <w:t xml:space="preserve">herein referred to </w:t>
      </w:r>
      <w:r w:rsidR="00955197" w:rsidRPr="000C1440">
        <w:rPr>
          <w:rFonts w:cs="Arial"/>
        </w:rPr>
        <w:t xml:space="preserve">as </w:t>
      </w:r>
      <w:r w:rsidRPr="000C1440">
        <w:rPr>
          <w:rFonts w:cs="Arial"/>
        </w:rPr>
        <w:t>RSCOs</w:t>
      </w:r>
      <w:r w:rsidR="00955197" w:rsidRPr="000C1440">
        <w:rPr>
          <w:rFonts w:cs="Arial"/>
        </w:rPr>
        <w:t>,</w:t>
      </w:r>
      <w:r w:rsidRPr="000C1440">
        <w:rPr>
          <w:rFonts w:cs="Arial"/>
        </w:rPr>
        <w:t xml:space="preserve"> to enhance the overall experience of the traditional, undergraduate, full-time students at Mercyhurst College Erie campus.</w:t>
      </w:r>
    </w:p>
    <w:p w:rsidR="00E77388" w:rsidRPr="000C1440" w:rsidRDefault="00E77388" w:rsidP="00F27565">
      <w:pPr>
        <w:spacing w:after="0"/>
        <w:rPr>
          <w:rFonts w:cs="Arial"/>
        </w:rPr>
      </w:pPr>
    </w:p>
    <w:p w:rsidR="00F27565" w:rsidRPr="000C1440" w:rsidRDefault="00F27565" w:rsidP="00F27565">
      <w:pPr>
        <w:spacing w:after="0"/>
        <w:rPr>
          <w:rFonts w:cs="Arial"/>
          <w:b/>
        </w:rPr>
      </w:pPr>
      <w:r w:rsidRPr="000C1440">
        <w:rPr>
          <w:rFonts w:cs="Arial"/>
        </w:rPr>
        <w:t>For RSCO Fundi</w:t>
      </w:r>
      <w:r w:rsidR="00FF4BD7" w:rsidRPr="000C1440">
        <w:rPr>
          <w:rFonts w:cs="Arial"/>
        </w:rPr>
        <w:t>ng, please refer to Article IV Section 4.</w:t>
      </w:r>
    </w:p>
    <w:p w:rsidR="00F27565" w:rsidRPr="000C1440" w:rsidRDefault="00F27565" w:rsidP="00F27565">
      <w:pPr>
        <w:pStyle w:val="Sectiontitles"/>
        <w:spacing w:before="0"/>
        <w:rPr>
          <w:rFonts w:cs="Arial"/>
          <w:szCs w:val="20"/>
        </w:rPr>
      </w:pPr>
    </w:p>
    <w:p w:rsidR="00F27565" w:rsidRPr="000C1440" w:rsidRDefault="00F27565" w:rsidP="00F27565">
      <w:pPr>
        <w:pStyle w:val="Sectiontitles"/>
        <w:spacing w:before="0"/>
        <w:rPr>
          <w:rFonts w:cs="Arial"/>
          <w:szCs w:val="20"/>
        </w:rPr>
      </w:pPr>
      <w:r w:rsidRPr="000C1440">
        <w:rPr>
          <w:rFonts w:cs="Arial"/>
          <w:szCs w:val="20"/>
        </w:rPr>
        <w:t xml:space="preserve">Section 1. Income </w:t>
      </w:r>
    </w:p>
    <w:p w:rsidR="00F27565" w:rsidRPr="000C1440" w:rsidRDefault="00F27565" w:rsidP="00F27565">
      <w:pPr>
        <w:spacing w:after="0"/>
        <w:rPr>
          <w:rFonts w:cs="Arial"/>
        </w:rPr>
      </w:pPr>
      <w:r w:rsidRPr="000C1440">
        <w:rPr>
          <w:rFonts w:cs="Arial"/>
        </w:rPr>
        <w:t xml:space="preserve">The primary source of income for the MSG shall be in the form of the Student Activities Fee, commonly referred to as the FTE Allotment. </w:t>
      </w:r>
    </w:p>
    <w:p w:rsidR="00F27565" w:rsidRPr="000C1440" w:rsidRDefault="00F27565" w:rsidP="00F27565">
      <w:pPr>
        <w:spacing w:after="0"/>
        <w:rPr>
          <w:rFonts w:cs="Arial"/>
        </w:rPr>
      </w:pPr>
      <w:r w:rsidRPr="000C1440">
        <w:rPr>
          <w:rFonts w:cs="Arial"/>
        </w:rPr>
        <w:t xml:space="preserve"> This amount shall be set by the MSG.</w:t>
      </w:r>
    </w:p>
    <w:p w:rsidR="00F27565" w:rsidRPr="000C1440" w:rsidRDefault="00F27565" w:rsidP="00F27565">
      <w:pPr>
        <w:pStyle w:val="Subsectiontitle"/>
        <w:numPr>
          <w:ilvl w:val="0"/>
          <w:numId w:val="5"/>
        </w:numPr>
        <w:spacing w:after="0"/>
        <w:rPr>
          <w:rFonts w:cs="Arial"/>
          <w:b w:val="0"/>
          <w:szCs w:val="20"/>
        </w:rPr>
      </w:pPr>
      <w:r w:rsidRPr="000C1440">
        <w:rPr>
          <w:rFonts w:cs="Arial"/>
          <w:b w:val="0"/>
          <w:szCs w:val="20"/>
        </w:rPr>
        <w:t>The current fee shall be slated at fifty-five dollars ($55) per Academic Term and is paid by all traditional, regular, full-time, undergraduate students.</w:t>
      </w:r>
    </w:p>
    <w:p w:rsidR="00F27565" w:rsidRPr="000C1440" w:rsidRDefault="00F27565" w:rsidP="00F27565">
      <w:pPr>
        <w:pStyle w:val="Subsectiontitle"/>
        <w:numPr>
          <w:ilvl w:val="0"/>
          <w:numId w:val="5"/>
        </w:numPr>
        <w:spacing w:after="0"/>
        <w:rPr>
          <w:rFonts w:cs="Arial"/>
          <w:b w:val="0"/>
          <w:szCs w:val="20"/>
        </w:rPr>
      </w:pPr>
      <w:r w:rsidRPr="000C1440">
        <w:rPr>
          <w:rFonts w:cs="Arial"/>
          <w:b w:val="0"/>
          <w:szCs w:val="20"/>
        </w:rPr>
        <w:t>Any change of the Student Activities Fee</w:t>
      </w:r>
      <w:r w:rsidRPr="000C1440" w:rsidDel="00BA012E">
        <w:rPr>
          <w:rFonts w:cs="Arial"/>
          <w:b w:val="0"/>
          <w:szCs w:val="20"/>
        </w:rPr>
        <w:t xml:space="preserve"> </w:t>
      </w:r>
      <w:r w:rsidRPr="000C1440">
        <w:rPr>
          <w:rFonts w:cs="Arial"/>
          <w:b w:val="0"/>
          <w:szCs w:val="20"/>
        </w:rPr>
        <w:t xml:space="preserve">must be proposed by the MSG Executive Board or </w:t>
      </w:r>
      <w:r w:rsidR="00955197" w:rsidRPr="000C1440">
        <w:rPr>
          <w:rFonts w:cs="Arial"/>
          <w:b w:val="0"/>
          <w:szCs w:val="20"/>
        </w:rPr>
        <w:t>Senate</w:t>
      </w:r>
      <w:r w:rsidRPr="000C1440">
        <w:rPr>
          <w:rFonts w:cs="Arial"/>
          <w:b w:val="0"/>
          <w:szCs w:val="20"/>
        </w:rPr>
        <w:t xml:space="preserve"> and approved by both a majority of the Budget and Finance Committee and two-thirds (2/3) of the Senate.  The change must be made during the Fall Term and submitted to the College Controller no later than Dec. 1.</w:t>
      </w:r>
    </w:p>
    <w:bookmarkEnd w:id="1"/>
    <w:bookmarkEnd w:id="2"/>
    <w:bookmarkEnd w:id="3"/>
    <w:bookmarkEnd w:id="4"/>
    <w:bookmarkEnd w:id="5"/>
    <w:p w:rsidR="00F27565" w:rsidRPr="000C1440" w:rsidRDefault="00F27565" w:rsidP="00F27565">
      <w:pPr>
        <w:pStyle w:val="Sectiontitles"/>
        <w:spacing w:before="0"/>
        <w:rPr>
          <w:rFonts w:cs="Arial"/>
          <w:szCs w:val="20"/>
        </w:rPr>
      </w:pPr>
    </w:p>
    <w:p w:rsidR="00F27565" w:rsidRPr="000C1440" w:rsidRDefault="00F27565" w:rsidP="00F27565">
      <w:pPr>
        <w:pStyle w:val="Sectiontitles"/>
        <w:spacing w:before="0"/>
        <w:rPr>
          <w:rFonts w:cs="Arial"/>
          <w:szCs w:val="20"/>
        </w:rPr>
      </w:pPr>
      <w:r w:rsidRPr="000C1440">
        <w:rPr>
          <w:rFonts w:cs="Arial"/>
          <w:szCs w:val="20"/>
        </w:rPr>
        <w:t>Section 2. Funding Procedures</w:t>
      </w:r>
    </w:p>
    <w:p w:rsidR="00F27565" w:rsidRPr="000C1440" w:rsidRDefault="00F27565" w:rsidP="00F27565">
      <w:pPr>
        <w:pStyle w:val="Sectiontitles"/>
        <w:numPr>
          <w:ilvl w:val="0"/>
          <w:numId w:val="11"/>
        </w:numPr>
        <w:spacing w:before="0"/>
        <w:rPr>
          <w:rFonts w:cs="Arial"/>
          <w:b w:val="0"/>
          <w:szCs w:val="20"/>
        </w:rPr>
      </w:pPr>
      <w:r w:rsidRPr="000C1440">
        <w:rPr>
          <w:rFonts w:cs="Arial"/>
          <w:b w:val="0"/>
          <w:szCs w:val="20"/>
        </w:rPr>
        <w:t>Any purchase made with MSG funds must be made through one of two methods:</w:t>
      </w:r>
    </w:p>
    <w:p w:rsidR="00F27565" w:rsidRPr="000C1440" w:rsidRDefault="00955197" w:rsidP="00F27565">
      <w:pPr>
        <w:pStyle w:val="Sectiontitles"/>
        <w:numPr>
          <w:ilvl w:val="1"/>
          <w:numId w:val="11"/>
        </w:numPr>
        <w:spacing w:before="0"/>
        <w:rPr>
          <w:rFonts w:cs="Arial"/>
          <w:b w:val="0"/>
          <w:szCs w:val="20"/>
        </w:rPr>
      </w:pPr>
      <w:r w:rsidRPr="000C1440">
        <w:rPr>
          <w:rFonts w:cs="Arial"/>
          <w:b w:val="0"/>
          <w:szCs w:val="20"/>
        </w:rPr>
        <w:t>Internal purchase:  Bookstore, D</w:t>
      </w:r>
      <w:r w:rsidR="00F27565" w:rsidRPr="000C1440">
        <w:rPr>
          <w:rFonts w:cs="Arial"/>
          <w:b w:val="0"/>
          <w:szCs w:val="20"/>
        </w:rPr>
        <w:t>ining facilities, One Card Office, and DocuCenter.</w:t>
      </w:r>
    </w:p>
    <w:p w:rsidR="00F27565" w:rsidRPr="000C1440" w:rsidRDefault="00F27565" w:rsidP="00F27565">
      <w:pPr>
        <w:pStyle w:val="FinanacialText"/>
        <w:keepNext w:val="0"/>
        <w:numPr>
          <w:ilvl w:val="1"/>
          <w:numId w:val="11"/>
        </w:numPr>
        <w:spacing w:before="0" w:after="0"/>
        <w:outlineLvl w:val="9"/>
        <w:rPr>
          <w:rFonts w:ascii="Arial" w:hAnsi="Arial"/>
          <w:szCs w:val="20"/>
        </w:rPr>
      </w:pPr>
      <w:r w:rsidRPr="000C1440">
        <w:rPr>
          <w:rFonts w:ascii="Arial" w:hAnsi="Arial"/>
          <w:szCs w:val="20"/>
        </w:rPr>
        <w:t>External purchase:  through a vendor, contractual agreement, credit card, or other negotiated purchase requiring a check to be issued.</w:t>
      </w:r>
    </w:p>
    <w:p w:rsidR="00F27565" w:rsidRPr="000C1440" w:rsidRDefault="00F27565" w:rsidP="00F27565">
      <w:pPr>
        <w:pStyle w:val="FinanacialText"/>
        <w:keepNext w:val="0"/>
        <w:numPr>
          <w:ilvl w:val="2"/>
          <w:numId w:val="11"/>
        </w:numPr>
        <w:spacing w:before="0" w:after="0"/>
        <w:outlineLvl w:val="9"/>
        <w:rPr>
          <w:rFonts w:ascii="Arial" w:hAnsi="Arial"/>
          <w:szCs w:val="20"/>
        </w:rPr>
      </w:pPr>
      <w:r w:rsidRPr="000C1440">
        <w:rPr>
          <w:rFonts w:ascii="Arial" w:hAnsi="Arial"/>
          <w:szCs w:val="20"/>
        </w:rPr>
        <w:t>For all external purchases, payment must be requisitioned through the MSG Treasurer in a timely manner.</w:t>
      </w:r>
    </w:p>
    <w:p w:rsidR="00F27565" w:rsidRPr="000C1440" w:rsidRDefault="00F27565" w:rsidP="00F27565">
      <w:pPr>
        <w:pStyle w:val="FinanacialText"/>
        <w:keepNext w:val="0"/>
        <w:numPr>
          <w:ilvl w:val="3"/>
          <w:numId w:val="11"/>
        </w:numPr>
        <w:spacing w:before="0" w:after="0"/>
        <w:outlineLvl w:val="9"/>
        <w:rPr>
          <w:rFonts w:ascii="Arial" w:hAnsi="Arial"/>
          <w:szCs w:val="20"/>
        </w:rPr>
      </w:pPr>
      <w:r w:rsidRPr="000C1440">
        <w:rPr>
          <w:rFonts w:ascii="Arial" w:hAnsi="Arial"/>
          <w:szCs w:val="20"/>
        </w:rPr>
        <w:t>If an item is to be paid in advance, a check requisition should be submitted two weeks prior to the date when that check is needed.</w:t>
      </w:r>
    </w:p>
    <w:p w:rsidR="00F27565" w:rsidRPr="000C1440" w:rsidRDefault="00F27565" w:rsidP="00F27565">
      <w:pPr>
        <w:pStyle w:val="FinanacialText"/>
        <w:keepNext w:val="0"/>
        <w:numPr>
          <w:ilvl w:val="3"/>
          <w:numId w:val="11"/>
        </w:numPr>
        <w:spacing w:before="0" w:after="0"/>
        <w:outlineLvl w:val="9"/>
        <w:rPr>
          <w:rFonts w:ascii="Arial" w:hAnsi="Arial"/>
          <w:szCs w:val="20"/>
        </w:rPr>
      </w:pPr>
      <w:r w:rsidRPr="000C1440">
        <w:rPr>
          <w:rFonts w:ascii="Arial" w:hAnsi="Arial"/>
          <w:szCs w:val="20"/>
        </w:rPr>
        <w:t>If an item is to be paid ex post facto, a check requisition should be submitted immediately upon receipt of an invoice.</w:t>
      </w:r>
    </w:p>
    <w:p w:rsidR="00F27565" w:rsidRPr="000C1440" w:rsidRDefault="00F27565" w:rsidP="00F27565">
      <w:pPr>
        <w:pStyle w:val="FinanacialText"/>
        <w:keepNext w:val="0"/>
        <w:numPr>
          <w:ilvl w:val="0"/>
          <w:numId w:val="11"/>
        </w:numPr>
        <w:spacing w:before="0" w:after="0"/>
        <w:outlineLvl w:val="9"/>
        <w:rPr>
          <w:rFonts w:ascii="Arial" w:hAnsi="Arial"/>
          <w:szCs w:val="20"/>
        </w:rPr>
      </w:pPr>
      <w:r w:rsidRPr="000C1440">
        <w:rPr>
          <w:rFonts w:ascii="Arial" w:hAnsi="Arial"/>
          <w:szCs w:val="20"/>
        </w:rPr>
        <w:t>The MSG Treasurer shall establish a deadline for check requisitions and shall make that date known to all parties involved with MSG funding.</w:t>
      </w:r>
    </w:p>
    <w:p w:rsidR="00F27565" w:rsidRPr="000C1440" w:rsidRDefault="00F27565" w:rsidP="00F27565">
      <w:pPr>
        <w:pStyle w:val="FinanacialText"/>
        <w:keepNext w:val="0"/>
        <w:numPr>
          <w:ilvl w:val="1"/>
          <w:numId w:val="11"/>
        </w:numPr>
        <w:spacing w:before="0" w:after="0"/>
        <w:outlineLvl w:val="9"/>
        <w:rPr>
          <w:rFonts w:ascii="Arial" w:hAnsi="Arial"/>
          <w:szCs w:val="20"/>
        </w:rPr>
      </w:pPr>
      <w:r w:rsidRPr="000C1440">
        <w:rPr>
          <w:rFonts w:ascii="Arial" w:hAnsi="Arial"/>
          <w:szCs w:val="20"/>
        </w:rPr>
        <w:t xml:space="preserve">All check requisitions must be accompanied by the proper documentation which includes a receipt, contract, invoice, or some other document clearly indicating the amount, service performed, and the party the check should be made out to.  </w:t>
      </w:r>
    </w:p>
    <w:p w:rsidR="00F27565" w:rsidRPr="000C1440" w:rsidRDefault="00F27565" w:rsidP="00F27565">
      <w:pPr>
        <w:pStyle w:val="FinanacialText"/>
        <w:keepNext w:val="0"/>
        <w:numPr>
          <w:ilvl w:val="2"/>
          <w:numId w:val="11"/>
        </w:numPr>
        <w:spacing w:before="0" w:after="0"/>
        <w:outlineLvl w:val="9"/>
        <w:rPr>
          <w:rFonts w:ascii="Arial" w:hAnsi="Arial"/>
          <w:szCs w:val="20"/>
        </w:rPr>
      </w:pPr>
      <w:r w:rsidRPr="000C1440">
        <w:rPr>
          <w:rFonts w:ascii="Arial" w:hAnsi="Arial"/>
          <w:szCs w:val="20"/>
        </w:rPr>
        <w:lastRenderedPageBreak/>
        <w:t>All receipts submitted to the MSG Treasurer must be original and itemized, clearly indicating items purchased, the costs, and the vendor purchased from.</w:t>
      </w:r>
    </w:p>
    <w:p w:rsidR="00F27565" w:rsidRPr="000C1440" w:rsidRDefault="00F27565" w:rsidP="00F27565">
      <w:pPr>
        <w:pStyle w:val="FinanacialText"/>
        <w:keepNext w:val="0"/>
        <w:numPr>
          <w:ilvl w:val="0"/>
          <w:numId w:val="11"/>
        </w:numPr>
        <w:spacing w:before="0" w:after="0"/>
        <w:outlineLvl w:val="9"/>
        <w:rPr>
          <w:rFonts w:ascii="Arial" w:hAnsi="Arial"/>
          <w:szCs w:val="20"/>
        </w:rPr>
      </w:pPr>
      <w:r w:rsidRPr="000C1440">
        <w:rPr>
          <w:rFonts w:ascii="Arial" w:hAnsi="Arial"/>
          <w:szCs w:val="20"/>
        </w:rPr>
        <w:t>MSG is tax-exempt in the Commonwealth of Pennsylvania.  All purchases shall be made with a tax-exempt form available from the MSG Treasurer or with other appropriate documentation from the College’s Business Office.</w:t>
      </w:r>
    </w:p>
    <w:p w:rsidR="00F27565" w:rsidRPr="000C1440" w:rsidRDefault="00F27565" w:rsidP="00F27565">
      <w:pPr>
        <w:pStyle w:val="FinanacialText"/>
        <w:keepNext w:val="0"/>
        <w:numPr>
          <w:ilvl w:val="0"/>
          <w:numId w:val="11"/>
        </w:numPr>
        <w:spacing w:before="0" w:after="0"/>
        <w:outlineLvl w:val="9"/>
        <w:rPr>
          <w:rFonts w:ascii="Arial" w:hAnsi="Arial"/>
          <w:szCs w:val="20"/>
        </w:rPr>
      </w:pPr>
      <w:r w:rsidRPr="000C1440">
        <w:rPr>
          <w:rFonts w:ascii="Arial" w:hAnsi="Arial"/>
          <w:szCs w:val="20"/>
        </w:rPr>
        <w:t xml:space="preserve">In the case of a reimbursement, MSG will not be responsible for paying the tax on the purchase; all purchasers are advised that tax exempt forms must always be used.  </w:t>
      </w:r>
    </w:p>
    <w:p w:rsidR="00F27565" w:rsidRPr="000C1440" w:rsidRDefault="00F27565" w:rsidP="00F27565">
      <w:pPr>
        <w:pStyle w:val="FinanacialText"/>
        <w:keepNext w:val="0"/>
        <w:numPr>
          <w:ilvl w:val="0"/>
          <w:numId w:val="11"/>
        </w:numPr>
        <w:spacing w:before="0" w:after="0"/>
        <w:outlineLvl w:val="9"/>
        <w:rPr>
          <w:rFonts w:ascii="Arial" w:hAnsi="Arial"/>
          <w:szCs w:val="20"/>
        </w:rPr>
      </w:pPr>
      <w:r w:rsidRPr="000C1440">
        <w:rPr>
          <w:rFonts w:ascii="Arial" w:hAnsi="Arial"/>
          <w:szCs w:val="20"/>
        </w:rPr>
        <w:t>The MSG Treasurer shall be responsible for informing the MSG senate of the state of the budget and at the first meeting of each month the senate shall be given a copy of the budget, as well as an oral report of the state of the finances.</w:t>
      </w:r>
    </w:p>
    <w:p w:rsidR="00F27565" w:rsidRPr="000C1440" w:rsidRDefault="00F27565" w:rsidP="00F27565">
      <w:pPr>
        <w:pStyle w:val="FinanacialText"/>
        <w:keepNext w:val="0"/>
        <w:numPr>
          <w:ilvl w:val="0"/>
          <w:numId w:val="11"/>
        </w:numPr>
        <w:spacing w:before="0" w:after="0"/>
        <w:outlineLvl w:val="9"/>
        <w:rPr>
          <w:rFonts w:ascii="Arial" w:hAnsi="Arial"/>
          <w:szCs w:val="20"/>
        </w:rPr>
      </w:pPr>
      <w:r w:rsidRPr="000C1440">
        <w:rPr>
          <w:rFonts w:ascii="Arial" w:hAnsi="Arial"/>
          <w:szCs w:val="20"/>
        </w:rPr>
        <w:t xml:space="preserve">Any movement of funds from or within the budget exceeding five hundred dollars ($500) must be submitted to the entire </w:t>
      </w:r>
      <w:r w:rsidR="004F2397" w:rsidRPr="000C1440">
        <w:rPr>
          <w:rFonts w:ascii="Arial" w:hAnsi="Arial"/>
          <w:szCs w:val="20"/>
        </w:rPr>
        <w:t>Senate</w:t>
      </w:r>
      <w:r w:rsidRPr="000C1440">
        <w:rPr>
          <w:rFonts w:ascii="Arial" w:hAnsi="Arial"/>
          <w:szCs w:val="20"/>
        </w:rPr>
        <w:t xml:space="preserve"> and approved by a </w:t>
      </w:r>
      <w:r w:rsidR="004F2397" w:rsidRPr="000C1440">
        <w:rPr>
          <w:rFonts w:ascii="Arial" w:hAnsi="Arial"/>
          <w:szCs w:val="20"/>
        </w:rPr>
        <w:t xml:space="preserve">two-thirds (2/3) </w:t>
      </w:r>
      <w:r w:rsidRPr="000C1440">
        <w:rPr>
          <w:rFonts w:ascii="Arial" w:hAnsi="Arial"/>
          <w:szCs w:val="20"/>
        </w:rPr>
        <w:t xml:space="preserve">majority of members present.  </w:t>
      </w:r>
    </w:p>
    <w:p w:rsidR="00F27565" w:rsidRPr="000C1440" w:rsidRDefault="00F27565" w:rsidP="00F27565">
      <w:pPr>
        <w:pStyle w:val="FinanacialText"/>
        <w:keepNext w:val="0"/>
        <w:tabs>
          <w:tab w:val="clear" w:pos="2160"/>
        </w:tabs>
        <w:spacing w:before="0" w:after="0"/>
        <w:ind w:left="0" w:firstLine="0"/>
        <w:outlineLvl w:val="9"/>
        <w:rPr>
          <w:rFonts w:ascii="Arial" w:hAnsi="Arial"/>
          <w:szCs w:val="20"/>
        </w:rPr>
      </w:pPr>
    </w:p>
    <w:p w:rsidR="00F27565" w:rsidRPr="000C1440" w:rsidRDefault="00F27565" w:rsidP="00F27565">
      <w:pPr>
        <w:spacing w:after="0"/>
        <w:rPr>
          <w:rFonts w:cs="Arial"/>
          <w:b/>
        </w:rPr>
      </w:pPr>
      <w:r w:rsidRPr="000C1440">
        <w:rPr>
          <w:rFonts w:cs="Arial"/>
          <w:b/>
        </w:rPr>
        <w:t>Section 3. College Accounts</w:t>
      </w:r>
    </w:p>
    <w:p w:rsidR="00F27565" w:rsidRPr="000C1440" w:rsidRDefault="00F27565" w:rsidP="00F27565">
      <w:pPr>
        <w:pStyle w:val="FinanacialText"/>
        <w:keepNext w:val="0"/>
        <w:numPr>
          <w:ilvl w:val="0"/>
          <w:numId w:val="17"/>
        </w:numPr>
        <w:spacing w:before="0" w:after="0"/>
        <w:outlineLvl w:val="9"/>
        <w:rPr>
          <w:rFonts w:ascii="Arial" w:hAnsi="Arial"/>
          <w:szCs w:val="20"/>
        </w:rPr>
      </w:pPr>
      <w:r w:rsidRPr="000C1440">
        <w:rPr>
          <w:rFonts w:ascii="Arial" w:hAnsi="Arial"/>
          <w:szCs w:val="20"/>
        </w:rPr>
        <w:t>Investment Account</w:t>
      </w:r>
    </w:p>
    <w:p w:rsidR="00F27565" w:rsidRPr="000C1440" w:rsidRDefault="00F27565" w:rsidP="00F27565">
      <w:pPr>
        <w:pStyle w:val="FinanacialText"/>
        <w:keepNext w:val="0"/>
        <w:numPr>
          <w:ilvl w:val="1"/>
          <w:numId w:val="17"/>
        </w:numPr>
        <w:spacing w:before="0" w:after="0"/>
        <w:outlineLvl w:val="9"/>
        <w:rPr>
          <w:rFonts w:ascii="Arial" w:hAnsi="Arial"/>
          <w:szCs w:val="20"/>
        </w:rPr>
      </w:pPr>
      <w:r w:rsidRPr="000C1440">
        <w:rPr>
          <w:rFonts w:ascii="Arial" w:hAnsi="Arial"/>
          <w:szCs w:val="20"/>
        </w:rPr>
        <w:t>On August 1</w:t>
      </w:r>
      <w:r w:rsidRPr="000C1440">
        <w:rPr>
          <w:rFonts w:ascii="Arial" w:hAnsi="Arial"/>
          <w:szCs w:val="20"/>
          <w:vertAlign w:val="superscript"/>
        </w:rPr>
        <w:t>st</w:t>
      </w:r>
      <w:r w:rsidRPr="000C1440">
        <w:rPr>
          <w:rFonts w:ascii="Arial" w:hAnsi="Arial"/>
          <w:szCs w:val="20"/>
        </w:rPr>
        <w:t xml:space="preserve"> of each year, the MSG Treasurer will be responsible for making a deposit into the Investment Account.  </w:t>
      </w:r>
    </w:p>
    <w:p w:rsidR="00F27565" w:rsidRPr="000C1440" w:rsidRDefault="00F27565" w:rsidP="00F27565">
      <w:pPr>
        <w:pStyle w:val="FinanacialText"/>
        <w:keepNext w:val="0"/>
        <w:numPr>
          <w:ilvl w:val="2"/>
          <w:numId w:val="17"/>
        </w:numPr>
        <w:spacing w:before="0" w:after="0"/>
        <w:outlineLvl w:val="9"/>
        <w:rPr>
          <w:rFonts w:ascii="Arial" w:hAnsi="Arial"/>
          <w:szCs w:val="20"/>
        </w:rPr>
      </w:pPr>
      <w:r w:rsidRPr="000C1440">
        <w:rPr>
          <w:rFonts w:ascii="Arial" w:hAnsi="Arial"/>
          <w:szCs w:val="20"/>
        </w:rPr>
        <w:t>All funds unspent during the previous fiscal year shall be deposited into the Investment Account once funds for the following fiscal year have been secured and deposited into the MSG checking account.</w:t>
      </w:r>
    </w:p>
    <w:p w:rsidR="00F27565" w:rsidRPr="000C1440" w:rsidRDefault="00F27565" w:rsidP="00F27565">
      <w:pPr>
        <w:pStyle w:val="FinanacialText"/>
        <w:keepNext w:val="0"/>
        <w:numPr>
          <w:ilvl w:val="2"/>
          <w:numId w:val="17"/>
        </w:numPr>
        <w:spacing w:before="0" w:after="0"/>
        <w:outlineLvl w:val="9"/>
        <w:rPr>
          <w:rFonts w:ascii="Arial" w:hAnsi="Arial"/>
          <w:szCs w:val="20"/>
        </w:rPr>
      </w:pPr>
      <w:r w:rsidRPr="000C1440">
        <w:rPr>
          <w:rFonts w:ascii="Arial" w:hAnsi="Arial"/>
          <w:szCs w:val="20"/>
        </w:rPr>
        <w:t>The purpose of the Investment Account is three-fold.  First, it gives the MSG Treasurer and Budget &amp; Finance Committee a better idea of budgeting figures. Second, it allows for the purchase of large special projects and/or increased funding for large events.  Lastly, it provides MSG with financial support when student enrollment numbers do not meet the expectations.</w:t>
      </w:r>
    </w:p>
    <w:p w:rsidR="00F27565" w:rsidRPr="000C1440" w:rsidRDefault="00F27565" w:rsidP="00F27565">
      <w:pPr>
        <w:pStyle w:val="FinanacialText"/>
        <w:keepNext w:val="0"/>
        <w:numPr>
          <w:ilvl w:val="1"/>
          <w:numId w:val="17"/>
        </w:numPr>
        <w:spacing w:before="0" w:after="0"/>
        <w:outlineLvl w:val="9"/>
        <w:rPr>
          <w:rFonts w:ascii="Arial" w:hAnsi="Arial"/>
          <w:szCs w:val="20"/>
        </w:rPr>
      </w:pPr>
      <w:r w:rsidRPr="000C1440">
        <w:rPr>
          <w:rFonts w:ascii="Arial" w:hAnsi="Arial"/>
          <w:szCs w:val="20"/>
        </w:rPr>
        <w:t xml:space="preserve">In order to withdraw from the Investment Account, a motion must be made from the MSG </w:t>
      </w:r>
      <w:r w:rsidR="004F2397" w:rsidRPr="000C1440">
        <w:rPr>
          <w:rFonts w:ascii="Arial" w:hAnsi="Arial"/>
          <w:szCs w:val="20"/>
        </w:rPr>
        <w:t xml:space="preserve">Senate </w:t>
      </w:r>
      <w:r w:rsidRPr="000C1440">
        <w:rPr>
          <w:rFonts w:ascii="Arial" w:hAnsi="Arial"/>
          <w:szCs w:val="20"/>
        </w:rPr>
        <w:t xml:space="preserve">and passed by a two-thirds (2/3) majority.  </w:t>
      </w:r>
    </w:p>
    <w:p w:rsidR="00F27565" w:rsidRPr="000C1440" w:rsidRDefault="00F27565" w:rsidP="00F27565">
      <w:pPr>
        <w:pStyle w:val="FinanacialText"/>
        <w:keepNext w:val="0"/>
        <w:numPr>
          <w:ilvl w:val="1"/>
          <w:numId w:val="17"/>
        </w:numPr>
        <w:spacing w:before="0" w:after="0"/>
        <w:outlineLvl w:val="9"/>
        <w:rPr>
          <w:rFonts w:ascii="Arial" w:hAnsi="Arial"/>
          <w:szCs w:val="20"/>
        </w:rPr>
      </w:pPr>
      <w:r w:rsidRPr="000C1440">
        <w:rPr>
          <w:rFonts w:ascii="Arial" w:hAnsi="Arial"/>
          <w:szCs w:val="20"/>
        </w:rPr>
        <w:t xml:space="preserve">At any given time, there must be a </w:t>
      </w:r>
      <w:r w:rsidR="003A294D" w:rsidRPr="000C1440">
        <w:rPr>
          <w:rFonts w:ascii="Arial" w:hAnsi="Arial"/>
          <w:szCs w:val="20"/>
        </w:rPr>
        <w:t>five thousand dollar ($</w:t>
      </w:r>
      <w:r w:rsidRPr="000C1440">
        <w:rPr>
          <w:rFonts w:ascii="Arial" w:hAnsi="Arial"/>
          <w:szCs w:val="20"/>
        </w:rPr>
        <w:t>5,000</w:t>
      </w:r>
      <w:r w:rsidR="003A294D" w:rsidRPr="000C1440">
        <w:rPr>
          <w:rFonts w:ascii="Arial" w:hAnsi="Arial"/>
          <w:szCs w:val="20"/>
        </w:rPr>
        <w:t>)</w:t>
      </w:r>
      <w:r w:rsidRPr="000C1440">
        <w:rPr>
          <w:rFonts w:ascii="Arial" w:hAnsi="Arial"/>
          <w:szCs w:val="20"/>
        </w:rPr>
        <w:t xml:space="preserve"> minimum in the Investment Account.</w:t>
      </w:r>
    </w:p>
    <w:p w:rsidR="00F27565" w:rsidRPr="000C1440" w:rsidRDefault="00F27565" w:rsidP="00F27565">
      <w:pPr>
        <w:pStyle w:val="FinanacialText"/>
        <w:keepNext w:val="0"/>
        <w:numPr>
          <w:ilvl w:val="1"/>
          <w:numId w:val="17"/>
        </w:numPr>
        <w:spacing w:before="0" w:after="0"/>
        <w:outlineLvl w:val="9"/>
        <w:rPr>
          <w:rFonts w:ascii="Arial" w:hAnsi="Arial"/>
          <w:szCs w:val="20"/>
        </w:rPr>
      </w:pPr>
      <w:r w:rsidRPr="000C1440">
        <w:rPr>
          <w:rFonts w:ascii="Arial" w:hAnsi="Arial"/>
          <w:szCs w:val="20"/>
        </w:rPr>
        <w:t>The MSG Treasurer is responsible for reporting the total invested amount and the total yield from said investment at the beginning of each Fiscal Year, Academic Year, and per request of the Senate.</w:t>
      </w:r>
    </w:p>
    <w:p w:rsidR="00F27565" w:rsidRPr="000C1440" w:rsidRDefault="00F27565" w:rsidP="00F27565">
      <w:pPr>
        <w:pStyle w:val="FinanacialText"/>
        <w:keepNext w:val="0"/>
        <w:numPr>
          <w:ilvl w:val="0"/>
          <w:numId w:val="17"/>
        </w:numPr>
        <w:spacing w:before="0" w:after="0"/>
        <w:outlineLvl w:val="9"/>
        <w:rPr>
          <w:rFonts w:ascii="Arial" w:hAnsi="Arial"/>
          <w:szCs w:val="20"/>
        </w:rPr>
      </w:pPr>
      <w:r w:rsidRPr="000C1440">
        <w:rPr>
          <w:rFonts w:ascii="Arial" w:hAnsi="Arial"/>
          <w:szCs w:val="20"/>
        </w:rPr>
        <w:t>FTE Account</w:t>
      </w:r>
    </w:p>
    <w:p w:rsidR="00F27565" w:rsidRPr="000C1440" w:rsidRDefault="00F27565" w:rsidP="00F27565">
      <w:pPr>
        <w:pStyle w:val="FinanacialText"/>
        <w:keepNext w:val="0"/>
        <w:numPr>
          <w:ilvl w:val="1"/>
          <w:numId w:val="17"/>
        </w:numPr>
        <w:spacing w:before="0" w:after="0"/>
        <w:outlineLvl w:val="9"/>
        <w:rPr>
          <w:rFonts w:ascii="Arial" w:hAnsi="Arial"/>
          <w:szCs w:val="20"/>
        </w:rPr>
      </w:pPr>
      <w:r w:rsidRPr="000C1440">
        <w:rPr>
          <w:rFonts w:ascii="Arial" w:hAnsi="Arial"/>
          <w:szCs w:val="20"/>
        </w:rPr>
        <w:t xml:space="preserve">The MSG President and Treasurer must meet once per academic term, preferably in the last week of the term, with a representative of the Business Office to reconcile the FTE account and address any issues that may have occurred during the previous term. </w:t>
      </w:r>
    </w:p>
    <w:p w:rsidR="004F2397" w:rsidRPr="000C1440" w:rsidRDefault="004F2397" w:rsidP="00F27565">
      <w:pPr>
        <w:spacing w:after="0"/>
        <w:rPr>
          <w:rFonts w:cs="Arial"/>
          <w:b/>
        </w:rPr>
      </w:pPr>
    </w:p>
    <w:p w:rsidR="00F27565" w:rsidRPr="000C1440" w:rsidRDefault="00F27565" w:rsidP="00F27565">
      <w:pPr>
        <w:spacing w:after="0"/>
        <w:rPr>
          <w:rFonts w:cs="Arial"/>
          <w:b/>
        </w:rPr>
      </w:pPr>
      <w:r w:rsidRPr="000C1440">
        <w:rPr>
          <w:rFonts w:cs="Arial"/>
          <w:b/>
        </w:rPr>
        <w:t>Article IV. Mercyhurst Student Government Budget</w:t>
      </w:r>
    </w:p>
    <w:p w:rsidR="00F27565" w:rsidRPr="000C1440" w:rsidRDefault="00F27565" w:rsidP="00F27565">
      <w:pPr>
        <w:spacing w:after="0"/>
        <w:rPr>
          <w:rFonts w:cs="Arial"/>
          <w:b/>
        </w:rPr>
      </w:pPr>
    </w:p>
    <w:p w:rsidR="00F27565" w:rsidRPr="000C1440" w:rsidRDefault="00F27565" w:rsidP="00F27565">
      <w:pPr>
        <w:spacing w:after="0"/>
        <w:rPr>
          <w:rFonts w:cs="Arial"/>
          <w:b/>
        </w:rPr>
      </w:pPr>
      <w:r w:rsidRPr="000C1440">
        <w:rPr>
          <w:rFonts w:cs="Arial"/>
          <w:b/>
        </w:rPr>
        <w:t>Section 1. Budget Description</w:t>
      </w:r>
    </w:p>
    <w:p w:rsidR="00F27565" w:rsidRPr="000C1440" w:rsidRDefault="00F27565" w:rsidP="00F27565">
      <w:pPr>
        <w:spacing w:after="0"/>
        <w:rPr>
          <w:rFonts w:cs="Arial"/>
        </w:rPr>
      </w:pPr>
      <w:r w:rsidRPr="000C1440">
        <w:rPr>
          <w:rFonts w:cs="Arial"/>
        </w:rPr>
        <w:t>MSG shall follow a budget established in the spring of the previous fiscal year.</w:t>
      </w:r>
    </w:p>
    <w:p w:rsidR="00F27565" w:rsidRPr="000C1440" w:rsidRDefault="00F27565" w:rsidP="00F27565">
      <w:pPr>
        <w:spacing w:after="0"/>
        <w:rPr>
          <w:rFonts w:cs="Arial"/>
        </w:rPr>
      </w:pPr>
    </w:p>
    <w:p w:rsidR="00F27565" w:rsidRPr="000C1440" w:rsidRDefault="00F27565" w:rsidP="00F27565">
      <w:pPr>
        <w:spacing w:after="0"/>
        <w:rPr>
          <w:rFonts w:cs="Arial"/>
        </w:rPr>
      </w:pPr>
      <w:r w:rsidRPr="000C1440">
        <w:rPr>
          <w:rFonts w:cs="Arial"/>
        </w:rPr>
        <w:t>The budget shall be prepared by the MSG Treasurer and facilitated through the Budget &amp; Finance Committee following the process outlined in Article IV.</w:t>
      </w:r>
    </w:p>
    <w:p w:rsidR="00F27565" w:rsidRPr="000C1440" w:rsidRDefault="00F27565" w:rsidP="00F27565">
      <w:pPr>
        <w:spacing w:after="0"/>
        <w:rPr>
          <w:rFonts w:cs="Arial"/>
        </w:rPr>
      </w:pPr>
    </w:p>
    <w:p w:rsidR="00F27565" w:rsidRPr="000C1440" w:rsidRDefault="00F27565" w:rsidP="00F27565">
      <w:pPr>
        <w:spacing w:after="0"/>
        <w:rPr>
          <w:rFonts w:cs="Arial"/>
          <w:b/>
        </w:rPr>
      </w:pPr>
      <w:r w:rsidRPr="000C1440">
        <w:rPr>
          <w:rFonts w:cs="Arial"/>
          <w:b/>
        </w:rPr>
        <w:t>Section 2. Budgeting Process</w:t>
      </w:r>
    </w:p>
    <w:p w:rsidR="00F27565" w:rsidRPr="000C1440" w:rsidRDefault="00F27565" w:rsidP="00F27565">
      <w:pPr>
        <w:pStyle w:val="FinanacialText"/>
        <w:keepNext w:val="0"/>
        <w:numPr>
          <w:ilvl w:val="0"/>
          <w:numId w:val="23"/>
        </w:numPr>
        <w:spacing w:before="0" w:after="0"/>
        <w:outlineLvl w:val="9"/>
        <w:rPr>
          <w:rFonts w:ascii="Arial" w:hAnsi="Arial"/>
          <w:szCs w:val="20"/>
        </w:rPr>
      </w:pPr>
      <w:r w:rsidRPr="000C1440">
        <w:rPr>
          <w:rFonts w:ascii="Arial" w:hAnsi="Arial"/>
          <w:szCs w:val="20"/>
        </w:rPr>
        <w:t>In order to obtain a proper perspective of budgetary needs, the MSG Treasurer shall prepare Budget Application packets and distribute them to the proper constituencies per the process listed below:</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Budget Applications distributed to RSCOs – </w:t>
      </w:r>
      <w:r w:rsidRPr="000C1440">
        <w:rPr>
          <w:rFonts w:ascii="Arial" w:hAnsi="Arial"/>
          <w:i/>
          <w:szCs w:val="20"/>
        </w:rPr>
        <w:t>second week in January</w:t>
      </w:r>
      <w:r w:rsidRPr="000C1440">
        <w:rPr>
          <w:rFonts w:ascii="Arial" w:hAnsi="Arial"/>
          <w:szCs w:val="20"/>
        </w:rPr>
        <w:t xml:space="preserve"> </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Budget Applications distributed to line items – </w:t>
      </w:r>
      <w:r w:rsidRPr="000C1440">
        <w:rPr>
          <w:rFonts w:ascii="Arial" w:hAnsi="Arial"/>
          <w:i/>
          <w:szCs w:val="20"/>
        </w:rPr>
        <w:t>last week in January</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Budget Application Workshops facilitated by MSG Treasurer – </w:t>
      </w:r>
      <w:r w:rsidRPr="000C1440">
        <w:rPr>
          <w:rFonts w:ascii="Arial" w:hAnsi="Arial"/>
          <w:i/>
          <w:szCs w:val="20"/>
        </w:rPr>
        <w:t xml:space="preserve">last week in January into the first week of February.  </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All Budget Applications due to MSG Treasurer – </w:t>
      </w:r>
      <w:r w:rsidRPr="000C1440">
        <w:rPr>
          <w:rFonts w:ascii="Arial" w:hAnsi="Arial"/>
          <w:i/>
          <w:szCs w:val="20"/>
        </w:rPr>
        <w:t>by last day of regular classes of winter term.</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Initial Budget &amp; Finance Committee </w:t>
      </w:r>
      <w:r w:rsidR="00955197" w:rsidRPr="000C1440">
        <w:rPr>
          <w:rFonts w:ascii="Arial" w:hAnsi="Arial"/>
          <w:szCs w:val="20"/>
        </w:rPr>
        <w:t>meetings</w:t>
      </w:r>
      <w:r w:rsidRPr="000C1440">
        <w:rPr>
          <w:rFonts w:ascii="Arial" w:hAnsi="Arial"/>
          <w:szCs w:val="20"/>
        </w:rPr>
        <w:t xml:space="preserve"> – </w:t>
      </w:r>
      <w:r w:rsidRPr="000C1440">
        <w:rPr>
          <w:rFonts w:ascii="Arial" w:hAnsi="Arial"/>
          <w:i/>
          <w:szCs w:val="20"/>
        </w:rPr>
        <w:t>first two weeks in March.</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Budget &amp; Finance Hearings with RSCOs – </w:t>
      </w:r>
      <w:r w:rsidRPr="000C1440">
        <w:rPr>
          <w:rFonts w:ascii="Arial" w:hAnsi="Arial"/>
          <w:i/>
          <w:szCs w:val="20"/>
        </w:rPr>
        <w:t>third week in March</w:t>
      </w:r>
      <w:r w:rsidR="00955197" w:rsidRPr="000C1440">
        <w:rPr>
          <w:rFonts w:ascii="Arial" w:hAnsi="Arial"/>
          <w:i/>
          <w:szCs w:val="20"/>
        </w:rPr>
        <w:t>, as applicable.</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Budget presented by MSG Treasurer to MSG </w:t>
      </w:r>
      <w:r w:rsidR="004F2397" w:rsidRPr="000C1440">
        <w:rPr>
          <w:rFonts w:ascii="Arial" w:hAnsi="Arial"/>
          <w:szCs w:val="20"/>
        </w:rPr>
        <w:t>Senate</w:t>
      </w:r>
      <w:r w:rsidRPr="000C1440">
        <w:rPr>
          <w:rFonts w:ascii="Arial" w:hAnsi="Arial"/>
          <w:szCs w:val="20"/>
        </w:rPr>
        <w:t xml:space="preserve"> – </w:t>
      </w:r>
      <w:r w:rsidRPr="000C1440">
        <w:rPr>
          <w:rFonts w:ascii="Arial" w:hAnsi="Arial"/>
          <w:i/>
          <w:szCs w:val="20"/>
        </w:rPr>
        <w:t>last week in March.</w:t>
      </w:r>
    </w:p>
    <w:p w:rsidR="00F27565" w:rsidRPr="000C1440" w:rsidRDefault="00F27565" w:rsidP="00F27565">
      <w:pPr>
        <w:pStyle w:val="FinanacialText"/>
        <w:keepNext w:val="0"/>
        <w:numPr>
          <w:ilvl w:val="2"/>
          <w:numId w:val="23"/>
        </w:numPr>
        <w:spacing w:before="0" w:after="0"/>
        <w:outlineLvl w:val="9"/>
        <w:rPr>
          <w:rFonts w:ascii="Arial" w:hAnsi="Arial"/>
          <w:szCs w:val="20"/>
        </w:rPr>
      </w:pPr>
      <w:r w:rsidRPr="000C1440">
        <w:rPr>
          <w:rFonts w:ascii="Arial" w:hAnsi="Arial"/>
          <w:szCs w:val="20"/>
        </w:rPr>
        <w:lastRenderedPageBreak/>
        <w:t>The budget shall be presented no later than the next to last meeting of the body prior to Executive Board elections.</w:t>
      </w:r>
    </w:p>
    <w:p w:rsidR="00F27565" w:rsidRPr="000C1440" w:rsidRDefault="00F27565" w:rsidP="00F27565">
      <w:pPr>
        <w:pStyle w:val="FinanacialText"/>
        <w:keepNext w:val="0"/>
        <w:numPr>
          <w:ilvl w:val="2"/>
          <w:numId w:val="23"/>
        </w:numPr>
        <w:spacing w:before="0" w:after="0"/>
        <w:outlineLvl w:val="9"/>
        <w:rPr>
          <w:rFonts w:ascii="Arial" w:hAnsi="Arial"/>
          <w:szCs w:val="20"/>
        </w:rPr>
      </w:pPr>
      <w:r w:rsidRPr="000C1440">
        <w:rPr>
          <w:rFonts w:ascii="Arial" w:hAnsi="Arial"/>
          <w:szCs w:val="20"/>
        </w:rPr>
        <w:t xml:space="preserve">The budget will be either voted upon that meeting or tabled for further discussion and adjustments with a vote taking place at the next meeting.  </w:t>
      </w:r>
    </w:p>
    <w:p w:rsidR="00F27565" w:rsidRPr="000C1440" w:rsidRDefault="00F27565" w:rsidP="00F27565">
      <w:pPr>
        <w:pStyle w:val="FinanacialText"/>
        <w:keepNext w:val="0"/>
        <w:numPr>
          <w:ilvl w:val="0"/>
          <w:numId w:val="23"/>
        </w:numPr>
        <w:spacing w:before="0" w:after="0"/>
        <w:outlineLvl w:val="9"/>
        <w:rPr>
          <w:rFonts w:ascii="Arial" w:hAnsi="Arial"/>
          <w:szCs w:val="20"/>
        </w:rPr>
      </w:pPr>
      <w:r w:rsidRPr="000C1440">
        <w:rPr>
          <w:rFonts w:ascii="Arial" w:hAnsi="Arial"/>
          <w:szCs w:val="20"/>
        </w:rPr>
        <w:t>The following line items will have budgetary request forms distributed to their designees</w:t>
      </w:r>
      <w:r w:rsidR="00E77388" w:rsidRPr="000C1440">
        <w:rPr>
          <w:rFonts w:ascii="Arial" w:hAnsi="Arial"/>
          <w:szCs w:val="20"/>
        </w:rPr>
        <w:t>, herein referred to as Budget Line Directors</w:t>
      </w:r>
      <w:ins w:id="6" w:author="Sarah Allen" w:date="2008-08-05T12:20:00Z">
        <w:r w:rsidRPr="000C1440">
          <w:rPr>
            <w:rFonts w:ascii="Arial" w:hAnsi="Arial"/>
            <w:szCs w:val="20"/>
          </w:rPr>
          <w:t>:</w:t>
        </w:r>
      </w:ins>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Committee Expenditures – </w:t>
      </w:r>
      <w:r w:rsidRPr="000C1440">
        <w:rPr>
          <w:rFonts w:ascii="Arial" w:hAnsi="Arial"/>
          <w:i/>
          <w:szCs w:val="20"/>
        </w:rPr>
        <w:t>President</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Committee Projects – </w:t>
      </w:r>
      <w:r w:rsidRPr="000C1440">
        <w:rPr>
          <w:rFonts w:ascii="Arial" w:hAnsi="Arial"/>
          <w:i/>
          <w:szCs w:val="20"/>
        </w:rPr>
        <w:t>President</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Government Awards - </w:t>
      </w:r>
      <w:r w:rsidRPr="000C1440">
        <w:rPr>
          <w:rFonts w:ascii="Arial" w:hAnsi="Arial"/>
          <w:i/>
          <w:szCs w:val="20"/>
        </w:rPr>
        <w:t>President</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MSG Events – </w:t>
      </w:r>
      <w:r w:rsidRPr="000C1440">
        <w:rPr>
          <w:rFonts w:ascii="Arial" w:hAnsi="Arial"/>
          <w:i/>
          <w:szCs w:val="20"/>
        </w:rPr>
        <w:t>Event Coordinator</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MSG/SAC Co-Sponsored Events – </w:t>
      </w:r>
      <w:r w:rsidRPr="000C1440">
        <w:rPr>
          <w:rFonts w:ascii="Arial" w:hAnsi="Arial"/>
          <w:i/>
          <w:szCs w:val="20"/>
        </w:rPr>
        <w:t>Event Coordinator/SAC Chair</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President’s Fund – </w:t>
      </w:r>
      <w:r w:rsidRPr="000C1440">
        <w:rPr>
          <w:rFonts w:ascii="Arial" w:hAnsi="Arial"/>
          <w:i/>
          <w:szCs w:val="20"/>
        </w:rPr>
        <w:t>President</w:t>
      </w:r>
    </w:p>
    <w:p w:rsidR="00955197" w:rsidRPr="000C1440" w:rsidRDefault="00955197"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Public Relations – </w:t>
      </w:r>
      <w:r w:rsidRPr="000C1440">
        <w:rPr>
          <w:rFonts w:ascii="Arial" w:hAnsi="Arial"/>
          <w:i/>
          <w:szCs w:val="20"/>
        </w:rPr>
        <w:t>Public Relations Coordinator</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To SAC – </w:t>
      </w:r>
      <w:r w:rsidRPr="000C1440">
        <w:rPr>
          <w:rFonts w:ascii="Arial" w:hAnsi="Arial"/>
          <w:i/>
          <w:szCs w:val="20"/>
        </w:rPr>
        <w:t>SAC Chair</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Christmas on Campus – </w:t>
      </w:r>
      <w:r w:rsidRPr="000C1440">
        <w:rPr>
          <w:rFonts w:ascii="Arial" w:hAnsi="Arial"/>
          <w:i/>
          <w:szCs w:val="20"/>
        </w:rPr>
        <w:t xml:space="preserve">Director of the Student Union &amp; Student Activities  </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Transportation Services – </w:t>
      </w:r>
      <w:r w:rsidRPr="000C1440">
        <w:rPr>
          <w:rFonts w:ascii="Arial" w:hAnsi="Arial"/>
          <w:i/>
          <w:szCs w:val="20"/>
        </w:rPr>
        <w:t>Secretary</w:t>
      </w:r>
      <w:r w:rsidR="004F2397" w:rsidRPr="000C1440">
        <w:rPr>
          <w:rFonts w:ascii="Arial" w:hAnsi="Arial"/>
          <w:i/>
          <w:szCs w:val="20"/>
        </w:rPr>
        <w:t>, Director of the Student Union</w:t>
      </w:r>
      <w:r w:rsidRPr="000C1440">
        <w:rPr>
          <w:rFonts w:ascii="Arial" w:hAnsi="Arial"/>
          <w:i/>
          <w:szCs w:val="20"/>
        </w:rPr>
        <w:t xml:space="preserve"> </w:t>
      </w:r>
      <w:r w:rsidR="004F2397" w:rsidRPr="000C1440">
        <w:rPr>
          <w:rFonts w:ascii="Arial" w:hAnsi="Arial"/>
          <w:i/>
          <w:szCs w:val="20"/>
        </w:rPr>
        <w:t xml:space="preserve">&amp; Student Activities  </w:t>
      </w:r>
    </w:p>
    <w:p w:rsidR="00F27565" w:rsidRPr="000C1440" w:rsidRDefault="00F27565" w:rsidP="00F27565">
      <w:pPr>
        <w:pStyle w:val="FinanacialText"/>
        <w:keepNext w:val="0"/>
        <w:numPr>
          <w:ilvl w:val="0"/>
          <w:numId w:val="23"/>
        </w:numPr>
        <w:spacing w:before="0" w:after="0"/>
        <w:outlineLvl w:val="9"/>
        <w:rPr>
          <w:rFonts w:ascii="Arial" w:hAnsi="Arial"/>
          <w:szCs w:val="20"/>
        </w:rPr>
      </w:pPr>
      <w:r w:rsidRPr="000C1440">
        <w:rPr>
          <w:rFonts w:ascii="Arial" w:hAnsi="Arial"/>
          <w:szCs w:val="20"/>
        </w:rPr>
        <w:t xml:space="preserve">The </w:t>
      </w:r>
      <w:r w:rsidR="00E77388" w:rsidRPr="000C1440">
        <w:rPr>
          <w:rFonts w:ascii="Arial" w:hAnsi="Arial"/>
          <w:szCs w:val="20"/>
        </w:rPr>
        <w:t>Budget Line Directors</w:t>
      </w:r>
      <w:r w:rsidRPr="000C1440">
        <w:rPr>
          <w:rFonts w:ascii="Arial" w:hAnsi="Arial"/>
          <w:szCs w:val="20"/>
        </w:rPr>
        <w:t xml:space="preserve"> of the above mentioned budget lines shall provide the Budget &amp; Finance Committee a thorough description of their funding for the past year, how they feel that amount worked out over the past year, and what </w:t>
      </w:r>
      <w:r w:rsidR="004F2397" w:rsidRPr="000C1440">
        <w:rPr>
          <w:rFonts w:ascii="Arial" w:hAnsi="Arial"/>
          <w:szCs w:val="20"/>
        </w:rPr>
        <w:t>the need will be</w:t>
      </w:r>
      <w:r w:rsidRPr="000C1440">
        <w:rPr>
          <w:rFonts w:ascii="Arial" w:hAnsi="Arial"/>
          <w:szCs w:val="20"/>
        </w:rPr>
        <w:t xml:space="preserve"> the following year.  </w:t>
      </w:r>
    </w:p>
    <w:p w:rsidR="00F27565" w:rsidRPr="000C1440" w:rsidRDefault="00F27565" w:rsidP="00F27565">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If need be, a person who is chosen or elected for the position the following year feels the amount is not enough in the budget line which they are responsible (non RSCO Funding), they can submit an appeal during the first two weeks of the Fall Term to the Budget &amp; Finance Committee following the procedures outlined in Article IV, Section 5.  </w:t>
      </w:r>
    </w:p>
    <w:p w:rsidR="00955197" w:rsidRPr="000C1440" w:rsidRDefault="00F27565" w:rsidP="00955197">
      <w:pPr>
        <w:pStyle w:val="FinanacialText"/>
        <w:keepNext w:val="0"/>
        <w:numPr>
          <w:ilvl w:val="0"/>
          <w:numId w:val="23"/>
        </w:numPr>
        <w:spacing w:before="0" w:after="0"/>
        <w:outlineLvl w:val="9"/>
        <w:rPr>
          <w:rFonts w:ascii="Arial" w:hAnsi="Arial"/>
          <w:szCs w:val="20"/>
        </w:rPr>
      </w:pPr>
      <w:r w:rsidRPr="000C1440">
        <w:rPr>
          <w:rFonts w:ascii="Arial" w:hAnsi="Arial"/>
          <w:szCs w:val="20"/>
        </w:rPr>
        <w:t xml:space="preserve">There shall be a minimum established for the SAC budget, which shall be no less than twenty </w:t>
      </w:r>
      <w:r w:rsidR="003A294D" w:rsidRPr="000C1440">
        <w:rPr>
          <w:rFonts w:ascii="Arial" w:hAnsi="Arial"/>
          <w:szCs w:val="20"/>
        </w:rPr>
        <w:t xml:space="preserve">percent </w:t>
      </w:r>
      <w:r w:rsidRPr="000C1440">
        <w:rPr>
          <w:rFonts w:ascii="Arial" w:hAnsi="Arial"/>
          <w:szCs w:val="20"/>
        </w:rPr>
        <w:t>(20%) of the total MSG Operating Budget.</w:t>
      </w:r>
    </w:p>
    <w:p w:rsidR="00955197" w:rsidRPr="000C1440" w:rsidRDefault="00955197" w:rsidP="00955197">
      <w:pPr>
        <w:pStyle w:val="FinanacialText"/>
        <w:keepNext w:val="0"/>
        <w:numPr>
          <w:ilvl w:val="1"/>
          <w:numId w:val="23"/>
        </w:numPr>
        <w:spacing w:before="0" w:after="0"/>
        <w:outlineLvl w:val="9"/>
        <w:rPr>
          <w:rFonts w:ascii="Arial" w:hAnsi="Arial"/>
          <w:szCs w:val="20"/>
        </w:rPr>
      </w:pPr>
      <w:r w:rsidRPr="000C1440">
        <w:rPr>
          <w:rFonts w:ascii="Arial" w:hAnsi="Arial"/>
          <w:szCs w:val="20"/>
        </w:rPr>
        <w:t xml:space="preserve">The Laker Spirit Club, </w:t>
      </w:r>
      <w:r w:rsidRPr="000C1440">
        <w:rPr>
          <w:rFonts w:ascii="Arial" w:hAnsi="Arial"/>
        </w:rPr>
        <w:t xml:space="preserve">herein referred </w:t>
      </w:r>
      <w:r w:rsidR="004F2397" w:rsidRPr="000C1440">
        <w:rPr>
          <w:rFonts w:ascii="Arial" w:hAnsi="Arial"/>
        </w:rPr>
        <w:t xml:space="preserve">to </w:t>
      </w:r>
      <w:r w:rsidRPr="000C1440">
        <w:rPr>
          <w:rFonts w:ascii="Arial" w:hAnsi="Arial"/>
        </w:rPr>
        <w:t xml:space="preserve">as LSC, </w:t>
      </w:r>
      <w:r w:rsidRPr="000C1440">
        <w:rPr>
          <w:rFonts w:ascii="Arial" w:hAnsi="Arial"/>
          <w:szCs w:val="20"/>
        </w:rPr>
        <w:t>shall have a minimum established budget, which shall be no less than ten</w:t>
      </w:r>
      <w:r w:rsidR="003A294D" w:rsidRPr="000C1440">
        <w:rPr>
          <w:rFonts w:ascii="Arial" w:hAnsi="Arial"/>
          <w:szCs w:val="20"/>
        </w:rPr>
        <w:t xml:space="preserve"> </w:t>
      </w:r>
      <w:r w:rsidR="00E77388" w:rsidRPr="000C1440">
        <w:rPr>
          <w:rFonts w:ascii="Arial" w:hAnsi="Arial"/>
          <w:szCs w:val="20"/>
        </w:rPr>
        <w:t>percent</w:t>
      </w:r>
      <w:r w:rsidRPr="000C1440">
        <w:rPr>
          <w:rFonts w:ascii="Arial" w:hAnsi="Arial"/>
          <w:szCs w:val="20"/>
        </w:rPr>
        <w:t xml:space="preserve"> (10%) of the total SAC Operating Budget.</w:t>
      </w:r>
    </w:p>
    <w:p w:rsidR="00F27565" w:rsidRPr="000C1440" w:rsidRDefault="00F27565" w:rsidP="00F27565">
      <w:pPr>
        <w:spacing w:after="0"/>
        <w:rPr>
          <w:rFonts w:cs="Arial"/>
          <w:b/>
        </w:rPr>
      </w:pPr>
    </w:p>
    <w:p w:rsidR="00F27565" w:rsidRPr="000C1440" w:rsidRDefault="00F27565" w:rsidP="00F27565">
      <w:pPr>
        <w:spacing w:after="0"/>
        <w:rPr>
          <w:rFonts w:cs="Arial"/>
          <w:b/>
        </w:rPr>
      </w:pPr>
      <w:r w:rsidRPr="000C1440">
        <w:rPr>
          <w:rFonts w:cs="Arial"/>
          <w:b/>
        </w:rPr>
        <w:t>Section 3. Policies and Regulations on Specific Line Items</w:t>
      </w:r>
    </w:p>
    <w:p w:rsidR="00F27565" w:rsidRPr="000C1440" w:rsidRDefault="00F27565" w:rsidP="00F27565">
      <w:pPr>
        <w:numPr>
          <w:ilvl w:val="0"/>
          <w:numId w:val="31"/>
        </w:numPr>
        <w:spacing w:after="0"/>
        <w:rPr>
          <w:rFonts w:cs="Arial"/>
        </w:rPr>
      </w:pPr>
      <w:r w:rsidRPr="000C1440">
        <w:rPr>
          <w:rFonts w:cs="Arial"/>
        </w:rPr>
        <w:t>The “Presidents Fund” is a line item for use at the discretion of the MSG President which may not be used for personal gain and it may not exceed the amount of five hundred dollars ($500.00). </w:t>
      </w:r>
    </w:p>
    <w:p w:rsidR="00F27565" w:rsidRPr="000C1440" w:rsidRDefault="00F27565" w:rsidP="00F27565">
      <w:pPr>
        <w:numPr>
          <w:ilvl w:val="0"/>
          <w:numId w:val="31"/>
        </w:numPr>
        <w:spacing w:after="0"/>
        <w:rPr>
          <w:rFonts w:cs="Arial"/>
        </w:rPr>
      </w:pPr>
      <w:r w:rsidRPr="000C1440">
        <w:rPr>
          <w:rFonts w:cs="Arial"/>
        </w:rPr>
        <w:t xml:space="preserve">The “Officer Travel” line item is intended to off-set travel expenses incurred by MSG Executive Board members after graduation and before the start of fall classes. </w:t>
      </w:r>
    </w:p>
    <w:p w:rsidR="00F27565" w:rsidRPr="000C1440" w:rsidRDefault="00F27565" w:rsidP="00F27565">
      <w:pPr>
        <w:numPr>
          <w:ilvl w:val="1"/>
          <w:numId w:val="31"/>
        </w:numPr>
        <w:spacing w:after="0"/>
        <w:rPr>
          <w:rFonts w:cs="Arial"/>
        </w:rPr>
      </w:pPr>
      <w:r w:rsidRPr="000C1440">
        <w:rPr>
          <w:rFonts w:cs="Arial"/>
        </w:rPr>
        <w:t xml:space="preserve">There will be a maximum reimbursement of one hundred dollars ($100.00) available to each of the seven (7) executive board members when traveling to the college for MSG related business.  </w:t>
      </w:r>
    </w:p>
    <w:p w:rsidR="00F27565" w:rsidRPr="000C1440" w:rsidRDefault="00F27565" w:rsidP="00F27565">
      <w:pPr>
        <w:numPr>
          <w:ilvl w:val="1"/>
          <w:numId w:val="31"/>
        </w:numPr>
        <w:spacing w:after="0"/>
        <w:rPr>
          <w:rFonts w:cs="Arial"/>
        </w:rPr>
      </w:pPr>
      <w:r w:rsidRPr="000C1440">
        <w:rPr>
          <w:rFonts w:cs="Arial"/>
        </w:rPr>
        <w:t>Valid travel expenses will only include the cost of gas which will be decided by the number of miles driven. A Travel Log Form must be filled out and attached with original receipts in order to receive reimbursement.  Reimbursement per mile will be set at the College rate and shall not exceed total spent.</w:t>
      </w:r>
    </w:p>
    <w:p w:rsidR="00F27565" w:rsidRPr="000C1440" w:rsidRDefault="00F27565" w:rsidP="00F27565">
      <w:pPr>
        <w:numPr>
          <w:ilvl w:val="1"/>
          <w:numId w:val="31"/>
        </w:numPr>
        <w:spacing w:after="0"/>
        <w:rPr>
          <w:rFonts w:cs="Arial"/>
        </w:rPr>
      </w:pPr>
      <w:r w:rsidRPr="000C1440">
        <w:rPr>
          <w:rFonts w:cs="Arial"/>
        </w:rPr>
        <w:t xml:space="preserve">Reimbursement will not be given for travel when the intent of the trip is for personal purposes or moving back to campus.  </w:t>
      </w:r>
    </w:p>
    <w:p w:rsidR="00F27565" w:rsidRPr="000C1440" w:rsidRDefault="00F27565" w:rsidP="00F27565">
      <w:pPr>
        <w:numPr>
          <w:ilvl w:val="0"/>
          <w:numId w:val="31"/>
        </w:numPr>
        <w:spacing w:after="0"/>
        <w:jc w:val="both"/>
        <w:rPr>
          <w:rFonts w:cs="Arial"/>
        </w:rPr>
      </w:pPr>
      <w:r w:rsidRPr="000C1440">
        <w:rPr>
          <w:rFonts w:cs="Arial"/>
        </w:rPr>
        <w:t xml:space="preserve">The “Philanthropy” line item is designed to match monetary requests put forth by RSCOs and sent to non-profit organizations. </w:t>
      </w:r>
    </w:p>
    <w:p w:rsidR="00F27565" w:rsidRPr="000C1440" w:rsidRDefault="00F27565" w:rsidP="00F27565">
      <w:pPr>
        <w:numPr>
          <w:ilvl w:val="1"/>
          <w:numId w:val="31"/>
        </w:numPr>
        <w:spacing w:after="0"/>
        <w:jc w:val="both"/>
        <w:rPr>
          <w:rFonts w:cs="Arial"/>
        </w:rPr>
      </w:pPr>
      <w:r w:rsidRPr="000C1440">
        <w:rPr>
          <w:rFonts w:cs="Arial"/>
        </w:rPr>
        <w:t>RSCOs may request up to three hundred and fifty dollars ($350.00) to be matched through</w:t>
      </w:r>
      <w:del w:id="7" w:author="Sarah Allen" w:date="2008-08-05T12:23:00Z">
        <w:r w:rsidRPr="000C1440" w:rsidDel="00186DE2">
          <w:rPr>
            <w:rFonts w:cs="Arial"/>
          </w:rPr>
          <w:delText xml:space="preserve"> </w:delText>
        </w:r>
      </w:del>
      <w:r w:rsidRPr="000C1440">
        <w:rPr>
          <w:rFonts w:cs="Arial"/>
        </w:rPr>
        <w:t xml:space="preserve">out the course of one (1) academic year. The amount of philanthropy available will be allocated per term, by taking the total amount of money in the philanthropy line item and divided evenly among the three terms. </w:t>
      </w:r>
    </w:p>
    <w:p w:rsidR="00F27565" w:rsidRPr="000C1440" w:rsidRDefault="00F27565" w:rsidP="00F27565">
      <w:pPr>
        <w:numPr>
          <w:ilvl w:val="1"/>
          <w:numId w:val="31"/>
        </w:numPr>
        <w:spacing w:after="0"/>
        <w:jc w:val="both"/>
        <w:rPr>
          <w:rFonts w:cs="Arial"/>
        </w:rPr>
      </w:pPr>
      <w:r w:rsidRPr="000C1440">
        <w:rPr>
          <w:rFonts w:cs="Arial"/>
        </w:rPr>
        <w:t xml:space="preserve">Any left over Philanthropy funds not used in a given term will roll over to the next term. </w:t>
      </w:r>
    </w:p>
    <w:p w:rsidR="00F27565" w:rsidRPr="000C1440" w:rsidRDefault="00F27565" w:rsidP="00F27565">
      <w:pPr>
        <w:numPr>
          <w:ilvl w:val="1"/>
          <w:numId w:val="31"/>
        </w:numPr>
        <w:spacing w:after="0"/>
        <w:jc w:val="both"/>
        <w:rPr>
          <w:rFonts w:cs="Arial"/>
        </w:rPr>
      </w:pPr>
      <w:r w:rsidRPr="000C1440">
        <w:rPr>
          <w:rFonts w:cs="Arial"/>
        </w:rPr>
        <w:t>Philanthropy request</w:t>
      </w:r>
      <w:r w:rsidR="004C381E" w:rsidRPr="000C1440">
        <w:rPr>
          <w:rFonts w:cs="Arial"/>
        </w:rPr>
        <w:t>s</w:t>
      </w:r>
      <w:r w:rsidRPr="000C1440">
        <w:rPr>
          <w:rFonts w:cs="Arial"/>
        </w:rPr>
        <w:t xml:space="preserve"> will first be reviewed by the Budget and Finance Committee after which a recommendation will be presented to the MSG </w:t>
      </w:r>
      <w:r w:rsidR="004F2397" w:rsidRPr="000C1440">
        <w:rPr>
          <w:rFonts w:cs="Arial"/>
        </w:rPr>
        <w:t>S</w:t>
      </w:r>
      <w:r w:rsidRPr="000C1440">
        <w:rPr>
          <w:rFonts w:cs="Arial"/>
        </w:rPr>
        <w:t xml:space="preserve">enate for approval by a majority of the members present. </w:t>
      </w:r>
    </w:p>
    <w:p w:rsidR="00F27565" w:rsidRPr="000C1440" w:rsidRDefault="00F27565" w:rsidP="00F27565">
      <w:pPr>
        <w:numPr>
          <w:ilvl w:val="1"/>
          <w:numId w:val="31"/>
        </w:numPr>
        <w:spacing w:after="0"/>
        <w:jc w:val="both"/>
        <w:rPr>
          <w:rFonts w:cs="Arial"/>
        </w:rPr>
      </w:pPr>
      <w:r w:rsidRPr="000C1440">
        <w:rPr>
          <w:rFonts w:cs="Arial"/>
        </w:rPr>
        <w:t xml:space="preserve">Upon the approval of the request, the RSCO will need to deposit the money into their account with the Business Office.  A check requisition must also be filled out for the deposited amount, made out to the charity, and turned into the Business Office.  After the check has been cut, the RSCO must then deliver the college check to the MSG Treasurer and a matching check will be cut.  Both will be sent out by the MSG Treasurer with a letter of explanation. </w:t>
      </w:r>
    </w:p>
    <w:p w:rsidR="00F27565" w:rsidRPr="000C1440" w:rsidRDefault="004C381E" w:rsidP="00F27565">
      <w:pPr>
        <w:numPr>
          <w:ilvl w:val="1"/>
          <w:numId w:val="31"/>
        </w:numPr>
        <w:spacing w:after="0"/>
        <w:jc w:val="both"/>
        <w:rPr>
          <w:rFonts w:cs="Arial"/>
        </w:rPr>
      </w:pPr>
      <w:r w:rsidRPr="000C1440">
        <w:rPr>
          <w:rFonts w:cs="Arial"/>
        </w:rPr>
        <w:lastRenderedPageBreak/>
        <w:t>College employees, offices, and d</w:t>
      </w:r>
      <w:r w:rsidR="00F27565" w:rsidRPr="000C1440">
        <w:rPr>
          <w:rFonts w:cs="Arial"/>
        </w:rPr>
        <w:t>epartments not falling in the category of RSCOs will not be permitted to request philanthropy.</w:t>
      </w:r>
    </w:p>
    <w:p w:rsidR="00F27565" w:rsidRPr="000C1440" w:rsidRDefault="00F27565" w:rsidP="00F27565">
      <w:pPr>
        <w:numPr>
          <w:ilvl w:val="1"/>
          <w:numId w:val="31"/>
        </w:numPr>
        <w:spacing w:after="0"/>
        <w:jc w:val="both"/>
        <w:rPr>
          <w:rFonts w:cs="Arial"/>
        </w:rPr>
      </w:pPr>
      <w:r w:rsidRPr="000C1440">
        <w:rPr>
          <w:rFonts w:cs="Arial"/>
        </w:rPr>
        <w:t>A RSCO must actively participate in the event/fundraiser to request philanthropy.  Money must be deposited in their College Account and not another RSCO’s Account.</w:t>
      </w:r>
    </w:p>
    <w:p w:rsidR="00F27565" w:rsidRPr="000C1440" w:rsidRDefault="00F27565" w:rsidP="00F27565">
      <w:pPr>
        <w:numPr>
          <w:ilvl w:val="1"/>
          <w:numId w:val="31"/>
        </w:numPr>
        <w:spacing w:after="0"/>
        <w:jc w:val="both"/>
        <w:rPr>
          <w:rFonts w:cs="Arial"/>
        </w:rPr>
      </w:pPr>
      <w:r w:rsidRPr="000C1440">
        <w:rPr>
          <w:rFonts w:cs="Arial"/>
        </w:rPr>
        <w:t>A RSCO may not solicit any other RSCO for money to give to or to use as philanthropy.</w:t>
      </w:r>
    </w:p>
    <w:p w:rsidR="004C381E" w:rsidRPr="000C1440" w:rsidRDefault="004C381E" w:rsidP="004F2397">
      <w:pPr>
        <w:numPr>
          <w:ilvl w:val="1"/>
          <w:numId w:val="31"/>
        </w:numPr>
        <w:spacing w:after="0"/>
        <w:rPr>
          <w:rFonts w:cs="Arial"/>
        </w:rPr>
      </w:pPr>
      <w:r w:rsidRPr="000C1440">
        <w:rPr>
          <w:rFonts w:cs="Arial"/>
        </w:rPr>
        <w:t>A RSCO may request additional philanthropy after April 1</w:t>
      </w:r>
      <w:r w:rsidRPr="000C1440">
        <w:rPr>
          <w:rFonts w:cs="Arial"/>
          <w:vertAlign w:val="superscript"/>
        </w:rPr>
        <w:t>st</w:t>
      </w:r>
      <w:r w:rsidRPr="000C1440">
        <w:rPr>
          <w:rFonts w:cs="Arial"/>
        </w:rPr>
        <w:t xml:space="preserve"> and no later than 1 week prior to the last MSG meeting of the year.</w:t>
      </w:r>
    </w:p>
    <w:p w:rsidR="004C381E" w:rsidRPr="000C1440" w:rsidRDefault="004C381E" w:rsidP="004F2397">
      <w:pPr>
        <w:numPr>
          <w:ilvl w:val="2"/>
          <w:numId w:val="31"/>
        </w:numPr>
        <w:spacing w:after="0"/>
        <w:rPr>
          <w:rFonts w:cs="Arial"/>
        </w:rPr>
      </w:pPr>
      <w:r w:rsidRPr="000C1440">
        <w:rPr>
          <w:rFonts w:cs="Arial"/>
        </w:rPr>
        <w:t>The 2</w:t>
      </w:r>
      <w:r w:rsidRPr="000C1440">
        <w:rPr>
          <w:rFonts w:cs="Arial"/>
          <w:vertAlign w:val="superscript"/>
        </w:rPr>
        <w:t>nd</w:t>
      </w:r>
      <w:r w:rsidRPr="000C1440">
        <w:rPr>
          <w:rFonts w:cs="Arial"/>
        </w:rPr>
        <w:t xml:space="preserve"> request may not exceed </w:t>
      </w:r>
      <w:r w:rsidR="004F2397" w:rsidRPr="000C1440">
        <w:rPr>
          <w:rFonts w:cs="Arial"/>
        </w:rPr>
        <w:t xml:space="preserve">three hundred and fifty dollars </w:t>
      </w:r>
      <w:r w:rsidR="003A294D" w:rsidRPr="000C1440">
        <w:rPr>
          <w:rFonts w:cs="Arial"/>
        </w:rPr>
        <w:t>(</w:t>
      </w:r>
      <w:r w:rsidRPr="000C1440">
        <w:rPr>
          <w:rFonts w:cs="Arial"/>
        </w:rPr>
        <w:t>$350</w:t>
      </w:r>
      <w:r w:rsidR="004F2397" w:rsidRPr="000C1440">
        <w:rPr>
          <w:rFonts w:cs="Arial"/>
        </w:rPr>
        <w:t>)</w:t>
      </w:r>
      <w:r w:rsidRPr="000C1440">
        <w:rPr>
          <w:rFonts w:cs="Arial"/>
        </w:rPr>
        <w:t xml:space="preserve"> and will be reviewed on a case by case basis by Budget and Finance Committee.</w:t>
      </w:r>
    </w:p>
    <w:p w:rsidR="004C381E" w:rsidRPr="000C1440" w:rsidRDefault="004C381E" w:rsidP="004F2397">
      <w:pPr>
        <w:numPr>
          <w:ilvl w:val="2"/>
          <w:numId w:val="31"/>
        </w:numPr>
        <w:spacing w:after="0"/>
        <w:rPr>
          <w:rFonts w:cs="Arial"/>
        </w:rPr>
      </w:pPr>
      <w:r w:rsidRPr="000C1440">
        <w:rPr>
          <w:rFonts w:cs="Arial"/>
        </w:rPr>
        <w:t>The request will no longer be accepted once the Philanthropy Line Item has been exhausted for the Fiscal Year.</w:t>
      </w:r>
    </w:p>
    <w:p w:rsidR="00F27565" w:rsidRPr="000C1440" w:rsidRDefault="00F27565" w:rsidP="00F27565">
      <w:pPr>
        <w:spacing w:after="0"/>
        <w:jc w:val="both"/>
        <w:rPr>
          <w:rFonts w:cs="Arial"/>
          <w:b/>
        </w:rPr>
      </w:pPr>
    </w:p>
    <w:p w:rsidR="00F27565" w:rsidRPr="000C1440" w:rsidRDefault="00F27565" w:rsidP="00F27565">
      <w:pPr>
        <w:spacing w:after="0"/>
        <w:jc w:val="both"/>
        <w:rPr>
          <w:rFonts w:cs="Arial"/>
          <w:b/>
        </w:rPr>
      </w:pPr>
      <w:r w:rsidRPr="000C1440">
        <w:rPr>
          <w:rFonts w:cs="Arial"/>
          <w:b/>
        </w:rPr>
        <w:t>Section 4. RSCO Funding</w:t>
      </w:r>
    </w:p>
    <w:p w:rsidR="00F27565" w:rsidRPr="000C1440" w:rsidRDefault="00F27565" w:rsidP="00F27565">
      <w:pPr>
        <w:pStyle w:val="FinancialCode"/>
        <w:keepNext w:val="0"/>
        <w:numPr>
          <w:ilvl w:val="0"/>
          <w:numId w:val="36"/>
        </w:numPr>
        <w:spacing w:before="0" w:after="0"/>
        <w:outlineLvl w:val="9"/>
        <w:rPr>
          <w:rFonts w:ascii="Arial" w:hAnsi="Arial"/>
          <w:b w:val="0"/>
          <w:sz w:val="20"/>
          <w:szCs w:val="20"/>
        </w:rPr>
      </w:pPr>
      <w:r w:rsidRPr="000C1440">
        <w:rPr>
          <w:rFonts w:ascii="Arial" w:hAnsi="Arial"/>
          <w:b w:val="0"/>
          <w:sz w:val="20"/>
          <w:szCs w:val="20"/>
        </w:rPr>
        <w:t xml:space="preserve">Beginning Spring Term Two Thousand and Six (2006), all RSCOs must have obtained a copy of the Finance Code, read it, and have signed a “Statement of Understanding” provided by the MSG Treasurer.  </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Each RSCO must also have at least one representative attend training sessions offered by the MSG Treasurer.</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 xml:space="preserve">Sessions shall be offered in the winter term explaining the Budget Application process and in the fall explaining the spending procedures for RSCOs.    </w:t>
      </w:r>
    </w:p>
    <w:p w:rsidR="00F27565" w:rsidRPr="000C1440" w:rsidRDefault="00F27565" w:rsidP="00F27565">
      <w:pPr>
        <w:pStyle w:val="FinancialCode"/>
        <w:keepNext w:val="0"/>
        <w:numPr>
          <w:ilvl w:val="0"/>
          <w:numId w:val="36"/>
        </w:numPr>
        <w:spacing w:before="0" w:after="0"/>
        <w:outlineLvl w:val="9"/>
        <w:rPr>
          <w:rFonts w:ascii="Arial" w:hAnsi="Arial"/>
          <w:b w:val="0"/>
          <w:sz w:val="20"/>
          <w:szCs w:val="20"/>
        </w:rPr>
      </w:pPr>
      <w:r w:rsidRPr="000C1440">
        <w:rPr>
          <w:rFonts w:ascii="Arial" w:hAnsi="Arial"/>
          <w:b w:val="0"/>
          <w:sz w:val="20"/>
          <w:szCs w:val="20"/>
        </w:rPr>
        <w:t>Each RSCO in good standing with MSG and the Office of the Student Union &amp; Student Activities is eligible to apply for RSCO Funding.</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Good standing shall be defined as:</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Having resubmitted a current constitution</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Having resubmitted their Year-end Re-application Form.</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Having resubmitted their member roster.</w:t>
      </w:r>
    </w:p>
    <w:p w:rsidR="00F27565" w:rsidRPr="000C1440" w:rsidRDefault="00F27565" w:rsidP="00F27565">
      <w:pPr>
        <w:pStyle w:val="FinancialCode"/>
        <w:keepNext w:val="0"/>
        <w:numPr>
          <w:ilvl w:val="0"/>
          <w:numId w:val="36"/>
        </w:numPr>
        <w:spacing w:before="0" w:after="0"/>
        <w:outlineLvl w:val="9"/>
        <w:rPr>
          <w:rFonts w:ascii="Arial" w:hAnsi="Arial"/>
          <w:b w:val="0"/>
          <w:sz w:val="20"/>
          <w:szCs w:val="20"/>
        </w:rPr>
      </w:pPr>
      <w:r w:rsidRPr="000C1440">
        <w:rPr>
          <w:rFonts w:ascii="Arial" w:hAnsi="Arial"/>
          <w:b w:val="0"/>
          <w:sz w:val="20"/>
          <w:szCs w:val="20"/>
        </w:rPr>
        <w:t xml:space="preserve">The Budget &amp; Finance Committee will evaluate each RSCO Budget </w:t>
      </w:r>
      <w:r w:rsidR="006B6E77" w:rsidRPr="000C1440">
        <w:rPr>
          <w:rFonts w:ascii="Arial" w:hAnsi="Arial"/>
          <w:b w:val="0"/>
          <w:sz w:val="20"/>
          <w:szCs w:val="20"/>
        </w:rPr>
        <w:t>Application</w:t>
      </w:r>
      <w:r w:rsidRPr="000C1440">
        <w:rPr>
          <w:rFonts w:ascii="Arial" w:hAnsi="Arial"/>
          <w:b w:val="0"/>
          <w:sz w:val="20"/>
          <w:szCs w:val="20"/>
        </w:rPr>
        <w:t xml:space="preserve"> on the individual merits of that request.  The Committee will determine the appropriation of the RSCO’s budget by including all but not limited to the:</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Degree of positive promotion and reflection of the mission of both Mercyhurst College and MSG.</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Appeal of the appropriation to the student body through activities and programs.</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Expected student participation in planned programs, with particular attention to the dollars-per-student ratio.</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Appropriate historical budget expenditures and uses.</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Overall benefits offered to the students.</w:t>
      </w:r>
    </w:p>
    <w:p w:rsidR="00F27565" w:rsidRPr="000C1440" w:rsidRDefault="00F27565" w:rsidP="00F27565">
      <w:pPr>
        <w:pStyle w:val="FinancialCode"/>
        <w:keepNext w:val="0"/>
        <w:numPr>
          <w:ilvl w:val="0"/>
          <w:numId w:val="36"/>
        </w:numPr>
        <w:spacing w:before="0" w:after="0"/>
        <w:outlineLvl w:val="9"/>
        <w:rPr>
          <w:rFonts w:ascii="Arial" w:hAnsi="Arial"/>
          <w:b w:val="0"/>
          <w:sz w:val="20"/>
          <w:szCs w:val="20"/>
        </w:rPr>
      </w:pPr>
      <w:r w:rsidRPr="000C1440">
        <w:rPr>
          <w:rFonts w:ascii="Arial" w:hAnsi="Arial"/>
          <w:b w:val="0"/>
          <w:sz w:val="20"/>
          <w:szCs w:val="20"/>
        </w:rPr>
        <w:t xml:space="preserve">Following the purchase of any supplies, services, and/or other merchandise, original receipts must be turned into the MSG Treasurer no later than </w:t>
      </w:r>
      <w:r w:rsidR="003A294D" w:rsidRPr="000C1440">
        <w:rPr>
          <w:rFonts w:ascii="Arial" w:hAnsi="Arial"/>
          <w:b w:val="0"/>
          <w:sz w:val="20"/>
          <w:szCs w:val="20"/>
        </w:rPr>
        <w:t>seventy-</w:t>
      </w:r>
      <w:r w:rsidRPr="000C1440">
        <w:rPr>
          <w:rFonts w:ascii="Arial" w:hAnsi="Arial"/>
          <w:b w:val="0"/>
          <w:sz w:val="20"/>
          <w:szCs w:val="20"/>
        </w:rPr>
        <w:t>two (72) hours following the purchase.  The only exception to this rule is circumstances where the RSCO representative has gained approval prior to the purchase that allows that representative to present the receipts at a later, agreed upon time.</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The following items are prohibited from being purchased with MSG funds:</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 xml:space="preserve">Alcohol, tobacco, and drugs, their paraphernalia, and any items promoting these products.  </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Philanthropic gifts.</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Political contributions.</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 xml:space="preserve">Anything violating the Mercyhurst College Student </w:t>
      </w:r>
      <w:r w:rsidR="004C381E" w:rsidRPr="000C1440">
        <w:rPr>
          <w:rFonts w:ascii="Arial" w:hAnsi="Arial"/>
          <w:b w:val="0"/>
          <w:sz w:val="20"/>
          <w:szCs w:val="20"/>
        </w:rPr>
        <w:t xml:space="preserve">Conduct </w:t>
      </w:r>
      <w:r w:rsidRPr="000C1440">
        <w:rPr>
          <w:rFonts w:ascii="Arial" w:hAnsi="Arial"/>
          <w:b w:val="0"/>
          <w:sz w:val="20"/>
          <w:szCs w:val="20"/>
        </w:rPr>
        <w:t>Code</w:t>
      </w:r>
      <w:r w:rsidR="004C381E" w:rsidRPr="000C1440">
        <w:rPr>
          <w:rFonts w:ascii="Arial" w:hAnsi="Arial"/>
          <w:b w:val="0"/>
          <w:sz w:val="20"/>
          <w:szCs w:val="20"/>
        </w:rPr>
        <w:t>.</w:t>
      </w:r>
      <w:r w:rsidRPr="000C1440">
        <w:rPr>
          <w:rFonts w:ascii="Arial" w:hAnsi="Arial"/>
          <w:b w:val="0"/>
          <w:sz w:val="20"/>
          <w:szCs w:val="20"/>
        </w:rPr>
        <w:t xml:space="preserve"> </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Personal items.</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Expenses for meetings not open to the college community.</w:t>
      </w:r>
    </w:p>
    <w:p w:rsidR="003A294D" w:rsidRPr="000C1440" w:rsidRDefault="003A294D"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Membership, conference, or competitions fees.</w:t>
      </w:r>
    </w:p>
    <w:p w:rsidR="00F27565" w:rsidRPr="000C1440" w:rsidRDefault="00F27565" w:rsidP="00F27565">
      <w:pPr>
        <w:pStyle w:val="FinancialCode"/>
        <w:keepNext w:val="0"/>
        <w:numPr>
          <w:ilvl w:val="0"/>
          <w:numId w:val="36"/>
        </w:numPr>
        <w:spacing w:before="0" w:after="0"/>
        <w:outlineLvl w:val="9"/>
        <w:rPr>
          <w:rFonts w:ascii="Arial" w:hAnsi="Arial"/>
          <w:b w:val="0"/>
          <w:sz w:val="20"/>
          <w:szCs w:val="20"/>
        </w:rPr>
      </w:pPr>
      <w:r w:rsidRPr="000C1440">
        <w:rPr>
          <w:rFonts w:ascii="Arial" w:hAnsi="Arial"/>
          <w:b w:val="0"/>
          <w:sz w:val="20"/>
          <w:szCs w:val="20"/>
        </w:rPr>
        <w:t>Travel</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 xml:space="preserve">Any RSCO planning </w:t>
      </w:r>
      <w:r w:rsidR="006B6E77" w:rsidRPr="000C1440">
        <w:rPr>
          <w:rFonts w:ascii="Arial" w:hAnsi="Arial"/>
          <w:b w:val="0"/>
          <w:sz w:val="20"/>
          <w:szCs w:val="20"/>
        </w:rPr>
        <w:t>to include</w:t>
      </w:r>
      <w:r w:rsidRPr="000C1440">
        <w:rPr>
          <w:rFonts w:ascii="Arial" w:hAnsi="Arial"/>
          <w:b w:val="0"/>
          <w:sz w:val="20"/>
          <w:szCs w:val="20"/>
        </w:rPr>
        <w:t xml:space="preserve"> travel expenses in their </w:t>
      </w:r>
      <w:r w:rsidR="006B6E77" w:rsidRPr="000C1440">
        <w:rPr>
          <w:rFonts w:ascii="Arial" w:hAnsi="Arial"/>
          <w:b w:val="0"/>
          <w:sz w:val="20"/>
          <w:szCs w:val="20"/>
        </w:rPr>
        <w:t xml:space="preserve">RSCO </w:t>
      </w:r>
      <w:r w:rsidRPr="000C1440">
        <w:rPr>
          <w:rFonts w:ascii="Arial" w:hAnsi="Arial"/>
          <w:b w:val="0"/>
          <w:sz w:val="20"/>
          <w:szCs w:val="20"/>
        </w:rPr>
        <w:t>Budget Application shall include a Travel Authorization Form (TAF).</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The form must be completed in its entirety, with the best estimate for fields in which definite answers are unavailable (i.e. dates, exact amounts, etcetera).</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MSG will provide limited funding for RSCO travel, with travel expenses in an RSCO’s Budget Application not to exceed forty percent (40%) of total amount requested.</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 xml:space="preserve">Priority consideration will be given to on-campus events.  RSCOs are encouraged to keep this in mind when planning their overall budgets. </w:t>
      </w:r>
    </w:p>
    <w:p w:rsidR="00F27565" w:rsidRPr="000C1440" w:rsidRDefault="00F27565" w:rsidP="00F27565">
      <w:pPr>
        <w:pStyle w:val="FinancialCode"/>
        <w:keepNext w:val="0"/>
        <w:numPr>
          <w:ilvl w:val="0"/>
          <w:numId w:val="36"/>
        </w:numPr>
        <w:spacing w:before="0" w:after="0"/>
        <w:outlineLvl w:val="9"/>
        <w:rPr>
          <w:rFonts w:ascii="Arial" w:hAnsi="Arial"/>
          <w:b w:val="0"/>
          <w:sz w:val="20"/>
          <w:szCs w:val="20"/>
        </w:rPr>
      </w:pPr>
      <w:r w:rsidRPr="000C1440">
        <w:rPr>
          <w:rFonts w:ascii="Arial" w:hAnsi="Arial"/>
          <w:b w:val="0"/>
          <w:sz w:val="20"/>
          <w:szCs w:val="20"/>
        </w:rPr>
        <w:lastRenderedPageBreak/>
        <w:t>Due to the nature of the large amount of money being budgeted, an “Interim Break Reduction” policy will be in effect unless waived by the Budget &amp; Finance Committee.</w:t>
      </w:r>
    </w:p>
    <w:p w:rsidR="00F27565" w:rsidRPr="000C1440" w:rsidRDefault="00F27565" w:rsidP="00F27565">
      <w:pPr>
        <w:pStyle w:val="FinancialCode"/>
        <w:keepNext w:val="0"/>
        <w:numPr>
          <w:ilvl w:val="1"/>
          <w:numId w:val="36"/>
        </w:numPr>
        <w:spacing w:before="0" w:after="0"/>
        <w:outlineLvl w:val="9"/>
        <w:rPr>
          <w:rFonts w:ascii="Arial" w:hAnsi="Arial"/>
          <w:b w:val="0"/>
          <w:sz w:val="20"/>
          <w:szCs w:val="20"/>
        </w:rPr>
      </w:pPr>
      <w:r w:rsidRPr="000C1440">
        <w:rPr>
          <w:rFonts w:ascii="Arial" w:hAnsi="Arial"/>
          <w:b w:val="0"/>
          <w:sz w:val="20"/>
          <w:szCs w:val="20"/>
        </w:rPr>
        <w:t xml:space="preserve">In effect, if a RSCO has not used </w:t>
      </w:r>
      <w:r w:rsidR="006B6E77" w:rsidRPr="000C1440">
        <w:rPr>
          <w:rFonts w:ascii="Arial" w:hAnsi="Arial"/>
          <w:b w:val="0"/>
          <w:sz w:val="20"/>
          <w:szCs w:val="20"/>
        </w:rPr>
        <w:t>forty percent (</w:t>
      </w:r>
      <w:r w:rsidRPr="000C1440">
        <w:rPr>
          <w:rFonts w:ascii="Arial" w:hAnsi="Arial"/>
          <w:b w:val="0"/>
          <w:sz w:val="20"/>
          <w:szCs w:val="20"/>
        </w:rPr>
        <w:t>40%</w:t>
      </w:r>
      <w:r w:rsidR="006B6E77" w:rsidRPr="000C1440">
        <w:rPr>
          <w:rFonts w:ascii="Arial" w:hAnsi="Arial"/>
          <w:b w:val="0"/>
          <w:sz w:val="20"/>
          <w:szCs w:val="20"/>
        </w:rPr>
        <w:t>)</w:t>
      </w:r>
      <w:r w:rsidRPr="000C1440">
        <w:rPr>
          <w:rFonts w:ascii="Arial" w:hAnsi="Arial"/>
          <w:b w:val="0"/>
          <w:sz w:val="20"/>
          <w:szCs w:val="20"/>
        </w:rPr>
        <w:t xml:space="preserve"> of its funding by the second Friday in December, the RSCOs MSG allocated budget will be adjusted to sixty percent </w:t>
      </w:r>
      <w:r w:rsidR="006B6E77" w:rsidRPr="000C1440">
        <w:rPr>
          <w:rFonts w:ascii="Arial" w:hAnsi="Arial"/>
          <w:b w:val="0"/>
          <w:sz w:val="20"/>
          <w:szCs w:val="20"/>
        </w:rPr>
        <w:t>(</w:t>
      </w:r>
      <w:r w:rsidRPr="000C1440">
        <w:rPr>
          <w:rFonts w:ascii="Arial" w:hAnsi="Arial"/>
          <w:b w:val="0"/>
          <w:sz w:val="20"/>
          <w:szCs w:val="20"/>
        </w:rPr>
        <w:t>60%</w:t>
      </w:r>
      <w:r w:rsidR="006B6E77" w:rsidRPr="000C1440">
        <w:rPr>
          <w:rFonts w:ascii="Arial" w:hAnsi="Arial"/>
          <w:b w:val="0"/>
          <w:sz w:val="20"/>
          <w:szCs w:val="20"/>
        </w:rPr>
        <w:t>)</w:t>
      </w:r>
      <w:r w:rsidRPr="000C1440">
        <w:rPr>
          <w:rFonts w:ascii="Arial" w:hAnsi="Arial"/>
          <w:b w:val="0"/>
          <w:sz w:val="20"/>
          <w:szCs w:val="20"/>
        </w:rPr>
        <w:t xml:space="preserve"> of its original amount.</w:t>
      </w:r>
    </w:p>
    <w:p w:rsidR="00F27565" w:rsidRPr="000C1440" w:rsidRDefault="00F27565" w:rsidP="00F27565">
      <w:pPr>
        <w:pStyle w:val="FinancialCode"/>
        <w:keepNext w:val="0"/>
        <w:numPr>
          <w:ilvl w:val="2"/>
          <w:numId w:val="36"/>
        </w:numPr>
        <w:spacing w:before="0" w:after="0"/>
        <w:outlineLvl w:val="9"/>
        <w:rPr>
          <w:rFonts w:ascii="Arial" w:hAnsi="Arial"/>
          <w:b w:val="0"/>
          <w:sz w:val="20"/>
          <w:szCs w:val="20"/>
        </w:rPr>
      </w:pPr>
      <w:r w:rsidRPr="000C1440">
        <w:rPr>
          <w:rFonts w:ascii="Arial" w:hAnsi="Arial"/>
          <w:b w:val="0"/>
          <w:sz w:val="20"/>
          <w:szCs w:val="20"/>
        </w:rPr>
        <w:t>If a RSCO were to, for example, plan a majority of its programming in the spring due to the weather and/or other factors, an application may be submitted to waive the Interim Break Reduction.</w:t>
      </w:r>
    </w:p>
    <w:p w:rsidR="00F27565" w:rsidRPr="000C1440" w:rsidRDefault="00F27565" w:rsidP="00F27565">
      <w:pPr>
        <w:pStyle w:val="FinancialCode"/>
        <w:keepNext w:val="0"/>
        <w:numPr>
          <w:ilvl w:val="3"/>
          <w:numId w:val="36"/>
        </w:numPr>
        <w:spacing w:before="0" w:after="0"/>
        <w:outlineLvl w:val="9"/>
        <w:rPr>
          <w:rFonts w:ascii="Arial" w:hAnsi="Arial"/>
          <w:b w:val="0"/>
          <w:sz w:val="20"/>
          <w:szCs w:val="20"/>
        </w:rPr>
      </w:pPr>
      <w:r w:rsidRPr="000C1440">
        <w:rPr>
          <w:rFonts w:ascii="Arial" w:hAnsi="Arial"/>
          <w:b w:val="0"/>
          <w:sz w:val="20"/>
          <w:szCs w:val="20"/>
        </w:rPr>
        <w:t>The Budget &amp; Finance Committee will evaluate the application, which must be submitted before the second Friday in December and promptly determine if the RSCO will be granted the waiver.</w:t>
      </w:r>
    </w:p>
    <w:p w:rsidR="00F27565" w:rsidRPr="000C1440" w:rsidRDefault="00F27565" w:rsidP="00F27565">
      <w:pPr>
        <w:pStyle w:val="FinancialCode"/>
        <w:keepNext w:val="0"/>
        <w:numPr>
          <w:ilvl w:val="0"/>
          <w:numId w:val="36"/>
        </w:numPr>
        <w:spacing w:before="0" w:after="0"/>
        <w:outlineLvl w:val="9"/>
        <w:rPr>
          <w:rFonts w:ascii="Arial" w:hAnsi="Arial"/>
          <w:b w:val="0"/>
          <w:sz w:val="20"/>
          <w:szCs w:val="20"/>
        </w:rPr>
      </w:pPr>
      <w:r w:rsidRPr="000C1440">
        <w:rPr>
          <w:rFonts w:ascii="Arial" w:hAnsi="Arial"/>
          <w:b w:val="0"/>
          <w:sz w:val="20"/>
          <w:szCs w:val="20"/>
        </w:rPr>
        <w:t xml:space="preserve">The Budget &amp; Finance Committee shall also determine an amount in the RSCO Funding line item each spring during the budgeting process to leave unbudgeted for funds available as “Startup Funds” for newly recognized RSCOs.  </w:t>
      </w:r>
    </w:p>
    <w:p w:rsidR="00F27565" w:rsidRPr="000C1440" w:rsidRDefault="006B6E77" w:rsidP="00F27565">
      <w:pPr>
        <w:pStyle w:val="FinancialCode"/>
        <w:keepNext w:val="0"/>
        <w:numPr>
          <w:ilvl w:val="0"/>
          <w:numId w:val="36"/>
        </w:numPr>
        <w:spacing w:before="0" w:after="0"/>
        <w:outlineLvl w:val="9"/>
        <w:rPr>
          <w:rFonts w:ascii="Arial" w:hAnsi="Arial"/>
          <w:b w:val="0"/>
          <w:sz w:val="20"/>
          <w:szCs w:val="20"/>
        </w:rPr>
      </w:pPr>
      <w:r w:rsidRPr="000C1440">
        <w:rPr>
          <w:rFonts w:ascii="Arial" w:hAnsi="Arial"/>
          <w:b w:val="0"/>
          <w:sz w:val="20"/>
          <w:szCs w:val="20"/>
        </w:rPr>
        <w:t>RSCOs</w:t>
      </w:r>
      <w:r w:rsidR="00F27565" w:rsidRPr="000C1440">
        <w:rPr>
          <w:rFonts w:ascii="Arial" w:hAnsi="Arial"/>
          <w:b w:val="0"/>
          <w:sz w:val="20"/>
          <w:szCs w:val="20"/>
        </w:rPr>
        <w:t xml:space="preserve"> have one academic term from their date of recognition to request the funds of up to two hundred dollars ($200), but may not be requested if the RSCO receives a general budget allotment. </w:t>
      </w:r>
    </w:p>
    <w:p w:rsidR="00F27565" w:rsidRPr="000C1440" w:rsidRDefault="00F27565" w:rsidP="00F27565">
      <w:pPr>
        <w:pStyle w:val="FinancialCode"/>
        <w:keepNext w:val="0"/>
        <w:numPr>
          <w:ilvl w:val="0"/>
          <w:numId w:val="36"/>
        </w:numPr>
        <w:spacing w:before="0" w:after="0"/>
        <w:outlineLvl w:val="9"/>
        <w:rPr>
          <w:rFonts w:ascii="Arial" w:hAnsi="Arial"/>
          <w:b w:val="0"/>
          <w:sz w:val="20"/>
          <w:szCs w:val="20"/>
        </w:rPr>
      </w:pPr>
      <w:r w:rsidRPr="000C1440">
        <w:rPr>
          <w:rFonts w:ascii="Arial" w:hAnsi="Arial"/>
          <w:b w:val="0"/>
          <w:sz w:val="20"/>
          <w:szCs w:val="20"/>
        </w:rPr>
        <w:t xml:space="preserve">Each RSCO will have the option of applying for and maintaining an account within the college Business Office.  </w:t>
      </w:r>
    </w:p>
    <w:p w:rsidR="00F27565" w:rsidRPr="000C1440" w:rsidRDefault="00F27565" w:rsidP="00F27565">
      <w:pPr>
        <w:pStyle w:val="FinanacialText"/>
        <w:keepNext w:val="0"/>
        <w:numPr>
          <w:ilvl w:val="1"/>
          <w:numId w:val="36"/>
        </w:numPr>
        <w:spacing w:before="0" w:after="0"/>
        <w:outlineLvl w:val="9"/>
        <w:rPr>
          <w:rFonts w:ascii="Arial" w:hAnsi="Arial"/>
          <w:szCs w:val="20"/>
        </w:rPr>
      </w:pPr>
      <w:r w:rsidRPr="000C1440">
        <w:rPr>
          <w:rFonts w:ascii="Arial" w:hAnsi="Arial"/>
          <w:szCs w:val="20"/>
        </w:rPr>
        <w:t>The RSCO advisor must email the Business Office to begin the process of establishing the RSCO account. College procedures for that account will be in effect.</w:t>
      </w:r>
    </w:p>
    <w:p w:rsidR="00F27565" w:rsidRPr="000C1440" w:rsidRDefault="00F27565" w:rsidP="00F27565">
      <w:pPr>
        <w:pStyle w:val="FinanacialText"/>
        <w:keepNext w:val="0"/>
        <w:numPr>
          <w:ilvl w:val="0"/>
          <w:numId w:val="36"/>
        </w:numPr>
        <w:spacing w:before="0" w:after="0"/>
        <w:outlineLvl w:val="9"/>
        <w:rPr>
          <w:rFonts w:ascii="Arial" w:hAnsi="Arial"/>
          <w:szCs w:val="20"/>
        </w:rPr>
      </w:pPr>
      <w:r w:rsidRPr="000C1440">
        <w:rPr>
          <w:rFonts w:ascii="Arial" w:hAnsi="Arial"/>
          <w:szCs w:val="20"/>
        </w:rPr>
        <w:t>Any</w:t>
      </w:r>
      <w:r w:rsidR="00E77388" w:rsidRPr="000C1440">
        <w:rPr>
          <w:rFonts w:ascii="Arial" w:hAnsi="Arial"/>
          <w:szCs w:val="20"/>
        </w:rPr>
        <w:t xml:space="preserve"> RSCO</w:t>
      </w:r>
      <w:r w:rsidRPr="000C1440">
        <w:rPr>
          <w:rFonts w:ascii="Arial" w:hAnsi="Arial"/>
          <w:szCs w:val="20"/>
        </w:rPr>
        <w:t xml:space="preserve"> not adhering to the rules outlined </w:t>
      </w:r>
      <w:r w:rsidR="006B6E77" w:rsidRPr="000C1440">
        <w:rPr>
          <w:rFonts w:ascii="Arial" w:hAnsi="Arial"/>
          <w:szCs w:val="20"/>
        </w:rPr>
        <w:t>in the Finance Code</w:t>
      </w:r>
      <w:r w:rsidRPr="000C1440">
        <w:rPr>
          <w:rFonts w:ascii="Arial" w:hAnsi="Arial"/>
          <w:szCs w:val="20"/>
        </w:rPr>
        <w:t xml:space="preserve"> shall be held responsible for the following penalties should they occur in an academic year:</w:t>
      </w:r>
    </w:p>
    <w:p w:rsidR="00F27565" w:rsidRPr="000C1440" w:rsidRDefault="00F27565" w:rsidP="00F27565">
      <w:pPr>
        <w:pStyle w:val="FinanacialText"/>
        <w:keepNext w:val="0"/>
        <w:numPr>
          <w:ilvl w:val="1"/>
          <w:numId w:val="36"/>
        </w:numPr>
        <w:spacing w:before="0" w:after="0"/>
        <w:outlineLvl w:val="9"/>
        <w:rPr>
          <w:rFonts w:ascii="Arial" w:hAnsi="Arial"/>
          <w:szCs w:val="20"/>
        </w:rPr>
      </w:pPr>
      <w:r w:rsidRPr="000C1440">
        <w:rPr>
          <w:rFonts w:ascii="Arial" w:hAnsi="Arial"/>
          <w:szCs w:val="20"/>
        </w:rPr>
        <w:t>First Offense – a freeze will be placed on the RSCO for 60 days, a period in which the RSCO will not be able to utilize monies allocated by MSG.</w:t>
      </w:r>
    </w:p>
    <w:p w:rsidR="00F27565" w:rsidRPr="000C1440" w:rsidRDefault="00F27565" w:rsidP="00F27565">
      <w:pPr>
        <w:pStyle w:val="FinanacialText"/>
        <w:keepNext w:val="0"/>
        <w:numPr>
          <w:ilvl w:val="1"/>
          <w:numId w:val="36"/>
        </w:numPr>
        <w:spacing w:before="0" w:after="0"/>
        <w:outlineLvl w:val="9"/>
        <w:rPr>
          <w:rFonts w:ascii="Arial" w:hAnsi="Arial"/>
          <w:szCs w:val="20"/>
        </w:rPr>
      </w:pPr>
      <w:r w:rsidRPr="000C1440">
        <w:rPr>
          <w:rFonts w:ascii="Arial" w:hAnsi="Arial"/>
          <w:szCs w:val="20"/>
        </w:rPr>
        <w:t>Second Offense – a freeze will be placed on the RSCO budget for the remainder of the academic year.  In addition, this will be a consideration when the RSCO submits a Budget Application the following spring.</w:t>
      </w:r>
    </w:p>
    <w:p w:rsidR="00F27565" w:rsidRPr="000C1440" w:rsidRDefault="00F27565" w:rsidP="00F27565">
      <w:pPr>
        <w:pStyle w:val="FinanacialText"/>
        <w:keepNext w:val="0"/>
        <w:numPr>
          <w:ilvl w:val="1"/>
          <w:numId w:val="36"/>
        </w:numPr>
        <w:spacing w:before="0" w:after="0"/>
        <w:outlineLvl w:val="9"/>
        <w:rPr>
          <w:rFonts w:ascii="Arial" w:hAnsi="Arial"/>
          <w:szCs w:val="20"/>
        </w:rPr>
      </w:pPr>
      <w:r w:rsidRPr="000C1440">
        <w:rPr>
          <w:rFonts w:ascii="Arial" w:hAnsi="Arial"/>
          <w:szCs w:val="20"/>
        </w:rPr>
        <w:t>Third Offense – the RSCO will lose their recognition from both MSG and the Office of Student Union &amp; Student Activities for the period of three full Academic Terms.  This RSCO shall also receive no start-up funds upon renewed recognition.</w:t>
      </w:r>
    </w:p>
    <w:p w:rsidR="00F27565" w:rsidRPr="000C1440" w:rsidRDefault="00F27565" w:rsidP="00F27565">
      <w:pPr>
        <w:spacing w:after="0"/>
        <w:jc w:val="both"/>
        <w:rPr>
          <w:b/>
        </w:rPr>
      </w:pPr>
    </w:p>
    <w:p w:rsidR="00F27565" w:rsidRPr="000C1440" w:rsidRDefault="00F27565" w:rsidP="00F27565">
      <w:pPr>
        <w:spacing w:after="0"/>
        <w:jc w:val="both"/>
        <w:rPr>
          <w:b/>
        </w:rPr>
      </w:pPr>
      <w:r w:rsidRPr="000C1440">
        <w:rPr>
          <w:b/>
        </w:rPr>
        <w:t>Section 5. Appeals to Budget Decisions</w:t>
      </w:r>
    </w:p>
    <w:p w:rsidR="00F27565" w:rsidRPr="000C1440" w:rsidRDefault="00F27565" w:rsidP="00F27565">
      <w:pPr>
        <w:numPr>
          <w:ilvl w:val="0"/>
          <w:numId w:val="42"/>
        </w:numPr>
        <w:spacing w:after="0"/>
        <w:jc w:val="both"/>
        <w:rPr>
          <w:rFonts w:cs="Arial"/>
          <w:b/>
        </w:rPr>
      </w:pPr>
      <w:r w:rsidRPr="000C1440">
        <w:t xml:space="preserve">Any RSCO or </w:t>
      </w:r>
      <w:r w:rsidR="003A294D" w:rsidRPr="000C1440">
        <w:t xml:space="preserve">MSG </w:t>
      </w:r>
      <w:r w:rsidRPr="000C1440">
        <w:t>Budget Line Director who believes that the amount allocated to their RSCO or line is insufficient shall be able to submit an Appeals Application.</w:t>
      </w:r>
    </w:p>
    <w:p w:rsidR="00F27565" w:rsidRPr="000C1440" w:rsidRDefault="00F27565" w:rsidP="00F27565">
      <w:pPr>
        <w:pStyle w:val="FinanacialText"/>
        <w:keepNext w:val="0"/>
        <w:numPr>
          <w:ilvl w:val="1"/>
          <w:numId w:val="17"/>
        </w:numPr>
        <w:spacing w:before="0" w:after="0"/>
        <w:outlineLvl w:val="9"/>
        <w:rPr>
          <w:rFonts w:ascii="Arial" w:hAnsi="Arial"/>
          <w:szCs w:val="20"/>
        </w:rPr>
      </w:pPr>
      <w:r w:rsidRPr="000C1440">
        <w:rPr>
          <w:rFonts w:ascii="Arial" w:hAnsi="Arial"/>
          <w:szCs w:val="20"/>
        </w:rPr>
        <w:t xml:space="preserve">An Appeals Application must be submitted </w:t>
      </w:r>
      <w:r w:rsidR="006B6E77" w:rsidRPr="000C1440">
        <w:rPr>
          <w:rFonts w:ascii="Arial" w:hAnsi="Arial"/>
          <w:szCs w:val="20"/>
        </w:rPr>
        <w:t>by the deadline set and announced by the MSG Treasurer</w:t>
      </w:r>
      <w:r w:rsidRPr="000C1440">
        <w:rPr>
          <w:rFonts w:ascii="Arial" w:hAnsi="Arial"/>
          <w:szCs w:val="20"/>
        </w:rPr>
        <w:t xml:space="preserve">, and will be addressed immediately by the Budget &amp; Finance Committee. </w:t>
      </w:r>
    </w:p>
    <w:p w:rsidR="00F27565" w:rsidRPr="000C1440" w:rsidRDefault="00F27565" w:rsidP="00F27565">
      <w:pPr>
        <w:pStyle w:val="FinanacialText"/>
        <w:keepNext w:val="0"/>
        <w:numPr>
          <w:ilvl w:val="2"/>
          <w:numId w:val="17"/>
        </w:numPr>
        <w:spacing w:before="0" w:after="0"/>
        <w:outlineLvl w:val="9"/>
        <w:rPr>
          <w:rFonts w:ascii="Arial" w:hAnsi="Arial"/>
          <w:szCs w:val="20"/>
        </w:rPr>
      </w:pPr>
      <w:r w:rsidRPr="000C1440">
        <w:rPr>
          <w:rFonts w:ascii="Arial" w:hAnsi="Arial"/>
          <w:szCs w:val="20"/>
        </w:rPr>
        <w:t xml:space="preserve">The Budget &amp; Finance Committee has one week to debate the application and during that time must set up an Appeals Hearing with the RSCO or </w:t>
      </w:r>
      <w:r w:rsidR="003A294D" w:rsidRPr="000C1440">
        <w:rPr>
          <w:rFonts w:ascii="Arial" w:hAnsi="Arial"/>
          <w:szCs w:val="20"/>
        </w:rPr>
        <w:t xml:space="preserve">MSG </w:t>
      </w:r>
      <w:r w:rsidRPr="000C1440">
        <w:rPr>
          <w:rFonts w:ascii="Arial" w:hAnsi="Arial"/>
          <w:szCs w:val="20"/>
        </w:rPr>
        <w:t xml:space="preserve">Budget Line Director to allow their case to be stated.  </w:t>
      </w:r>
    </w:p>
    <w:p w:rsidR="00F27565" w:rsidRPr="000C1440" w:rsidRDefault="00F27565" w:rsidP="00F27565">
      <w:pPr>
        <w:numPr>
          <w:ilvl w:val="0"/>
          <w:numId w:val="42"/>
        </w:numPr>
        <w:spacing w:after="0"/>
        <w:jc w:val="both"/>
        <w:rPr>
          <w:rFonts w:cs="Arial"/>
        </w:rPr>
      </w:pPr>
      <w:r w:rsidRPr="000C1440">
        <w:rPr>
          <w:rFonts w:cs="Arial"/>
        </w:rPr>
        <w:t xml:space="preserve">The Budget &amp; Finance Committee shall provide a final determination, in writing, to the RSCO or </w:t>
      </w:r>
      <w:r w:rsidR="003A294D" w:rsidRPr="000C1440">
        <w:rPr>
          <w:rFonts w:cs="Arial"/>
        </w:rPr>
        <w:t xml:space="preserve">MSG </w:t>
      </w:r>
      <w:r w:rsidRPr="000C1440">
        <w:rPr>
          <w:rFonts w:cs="Arial"/>
        </w:rPr>
        <w:t>Budget Line Director one week following their Application submission.</w:t>
      </w:r>
    </w:p>
    <w:p w:rsidR="00F27565" w:rsidRPr="000C1440" w:rsidRDefault="00F27565" w:rsidP="00F27565">
      <w:pPr>
        <w:spacing w:after="0"/>
        <w:jc w:val="both"/>
        <w:rPr>
          <w:rFonts w:cs="Arial"/>
        </w:rPr>
      </w:pPr>
    </w:p>
    <w:p w:rsidR="00F27565" w:rsidRPr="000C1440" w:rsidRDefault="00F27565" w:rsidP="00F27565">
      <w:pPr>
        <w:spacing w:after="0"/>
        <w:rPr>
          <w:rFonts w:cs="Arial"/>
          <w:b/>
        </w:rPr>
      </w:pPr>
      <w:r w:rsidRPr="000C1440">
        <w:rPr>
          <w:rFonts w:cs="Arial"/>
          <w:b/>
        </w:rPr>
        <w:t>Article V.  The Budget &amp; Finance Committee</w:t>
      </w:r>
    </w:p>
    <w:p w:rsidR="00F27565" w:rsidRPr="000C1440" w:rsidRDefault="00F27565" w:rsidP="00F27565">
      <w:pPr>
        <w:spacing w:after="0"/>
        <w:jc w:val="center"/>
        <w:rPr>
          <w:rFonts w:cs="Arial"/>
          <w:b/>
        </w:rPr>
      </w:pPr>
    </w:p>
    <w:p w:rsidR="00F27565" w:rsidRPr="000C1440" w:rsidRDefault="00F27565" w:rsidP="00F27565">
      <w:pPr>
        <w:spacing w:after="0"/>
        <w:rPr>
          <w:rFonts w:cs="Arial"/>
          <w:b/>
        </w:rPr>
      </w:pPr>
      <w:r w:rsidRPr="000C1440">
        <w:rPr>
          <w:rFonts w:cs="Arial"/>
          <w:b/>
        </w:rPr>
        <w:t>Section 1. Consistency</w:t>
      </w:r>
    </w:p>
    <w:p w:rsidR="00F27565" w:rsidRPr="000C1440" w:rsidRDefault="00F27565" w:rsidP="00F27565">
      <w:pPr>
        <w:pStyle w:val="FinanacialText"/>
        <w:keepNext w:val="0"/>
        <w:numPr>
          <w:ilvl w:val="0"/>
          <w:numId w:val="45"/>
        </w:numPr>
        <w:spacing w:before="0" w:after="0"/>
        <w:outlineLvl w:val="9"/>
        <w:rPr>
          <w:rFonts w:ascii="Arial" w:hAnsi="Arial"/>
          <w:szCs w:val="20"/>
        </w:rPr>
      </w:pPr>
      <w:r w:rsidRPr="000C1440">
        <w:rPr>
          <w:rFonts w:ascii="Arial" w:hAnsi="Arial"/>
          <w:szCs w:val="20"/>
        </w:rPr>
        <w:t>The Budget &amp; Finance Committee shall consist of the following:</w:t>
      </w:r>
    </w:p>
    <w:p w:rsidR="00F27565" w:rsidRPr="000C1440" w:rsidRDefault="00F27565" w:rsidP="00F27565">
      <w:pPr>
        <w:pStyle w:val="FinanacialText"/>
        <w:keepNext w:val="0"/>
        <w:numPr>
          <w:ilvl w:val="1"/>
          <w:numId w:val="45"/>
        </w:numPr>
        <w:spacing w:before="0" w:after="0"/>
        <w:outlineLvl w:val="9"/>
        <w:rPr>
          <w:rFonts w:ascii="Arial" w:hAnsi="Arial"/>
          <w:szCs w:val="20"/>
        </w:rPr>
      </w:pPr>
      <w:r w:rsidRPr="000C1440">
        <w:rPr>
          <w:rFonts w:ascii="Arial" w:hAnsi="Arial"/>
          <w:szCs w:val="20"/>
        </w:rPr>
        <w:t>MSG Treasurer</w:t>
      </w:r>
    </w:p>
    <w:p w:rsidR="00F27565" w:rsidRPr="000C1440" w:rsidRDefault="00F27565" w:rsidP="00F27565">
      <w:pPr>
        <w:pStyle w:val="FinanacialText"/>
        <w:keepNext w:val="0"/>
        <w:numPr>
          <w:ilvl w:val="1"/>
          <w:numId w:val="45"/>
        </w:numPr>
        <w:spacing w:before="0" w:after="0"/>
        <w:outlineLvl w:val="9"/>
        <w:rPr>
          <w:rFonts w:ascii="Arial" w:hAnsi="Arial"/>
          <w:szCs w:val="20"/>
        </w:rPr>
      </w:pPr>
      <w:r w:rsidRPr="000C1440">
        <w:rPr>
          <w:rFonts w:ascii="Arial" w:hAnsi="Arial"/>
          <w:szCs w:val="20"/>
        </w:rPr>
        <w:t>MSG President</w:t>
      </w:r>
    </w:p>
    <w:p w:rsidR="00F27565" w:rsidRPr="000C1440" w:rsidRDefault="00F27565" w:rsidP="00F27565">
      <w:pPr>
        <w:pStyle w:val="FinanacialText"/>
        <w:keepNext w:val="0"/>
        <w:numPr>
          <w:ilvl w:val="1"/>
          <w:numId w:val="45"/>
        </w:numPr>
        <w:spacing w:before="0" w:after="0"/>
        <w:outlineLvl w:val="9"/>
        <w:rPr>
          <w:rFonts w:ascii="Arial" w:hAnsi="Arial"/>
          <w:szCs w:val="20"/>
        </w:rPr>
      </w:pPr>
      <w:r w:rsidRPr="000C1440">
        <w:rPr>
          <w:rFonts w:ascii="Arial" w:hAnsi="Arial"/>
          <w:szCs w:val="20"/>
        </w:rPr>
        <w:t>SAC Chair</w:t>
      </w:r>
    </w:p>
    <w:p w:rsidR="00F27565" w:rsidRPr="000C1440" w:rsidRDefault="00F27565" w:rsidP="00F27565">
      <w:pPr>
        <w:pStyle w:val="FinanacialText"/>
        <w:keepNext w:val="0"/>
        <w:numPr>
          <w:ilvl w:val="1"/>
          <w:numId w:val="45"/>
        </w:numPr>
        <w:spacing w:before="0" w:after="0"/>
        <w:outlineLvl w:val="9"/>
        <w:rPr>
          <w:rFonts w:ascii="Arial" w:hAnsi="Arial"/>
          <w:szCs w:val="20"/>
        </w:rPr>
      </w:pPr>
      <w:r w:rsidRPr="000C1440">
        <w:rPr>
          <w:rFonts w:ascii="Arial" w:hAnsi="Arial"/>
          <w:szCs w:val="20"/>
        </w:rPr>
        <w:t>SAC Financial Secretary</w:t>
      </w:r>
    </w:p>
    <w:p w:rsidR="00F27565" w:rsidRPr="000C1440" w:rsidRDefault="00F27565" w:rsidP="00F27565">
      <w:pPr>
        <w:pStyle w:val="FinanacialText"/>
        <w:keepNext w:val="0"/>
        <w:numPr>
          <w:ilvl w:val="1"/>
          <w:numId w:val="45"/>
        </w:numPr>
        <w:spacing w:before="0" w:after="0"/>
        <w:outlineLvl w:val="9"/>
        <w:rPr>
          <w:rFonts w:ascii="Arial" w:hAnsi="Arial"/>
          <w:szCs w:val="20"/>
        </w:rPr>
      </w:pPr>
      <w:r w:rsidRPr="000C1440">
        <w:rPr>
          <w:rFonts w:ascii="Arial" w:hAnsi="Arial"/>
          <w:szCs w:val="20"/>
        </w:rPr>
        <w:t xml:space="preserve">Three MSG </w:t>
      </w:r>
      <w:r w:rsidR="006B6E77" w:rsidRPr="000C1440">
        <w:rPr>
          <w:rFonts w:ascii="Arial" w:hAnsi="Arial"/>
          <w:szCs w:val="20"/>
        </w:rPr>
        <w:t>Senators</w:t>
      </w:r>
      <w:r w:rsidRPr="000C1440">
        <w:rPr>
          <w:rFonts w:ascii="Arial" w:hAnsi="Arial"/>
          <w:szCs w:val="20"/>
        </w:rPr>
        <w:t xml:space="preserve"> nominated by the Treasurer and approved by </w:t>
      </w:r>
      <w:r w:rsidR="006B6E77" w:rsidRPr="000C1440">
        <w:rPr>
          <w:rFonts w:ascii="Arial" w:hAnsi="Arial"/>
          <w:szCs w:val="20"/>
        </w:rPr>
        <w:t>two-thirds (</w:t>
      </w:r>
      <w:r w:rsidRPr="000C1440">
        <w:rPr>
          <w:rFonts w:ascii="Arial" w:hAnsi="Arial"/>
          <w:szCs w:val="20"/>
        </w:rPr>
        <w:t>2/3</w:t>
      </w:r>
      <w:r w:rsidR="006B6E77" w:rsidRPr="000C1440">
        <w:rPr>
          <w:rFonts w:ascii="Arial" w:hAnsi="Arial"/>
          <w:szCs w:val="20"/>
        </w:rPr>
        <w:t>)</w:t>
      </w:r>
      <w:r w:rsidRPr="000C1440">
        <w:rPr>
          <w:rFonts w:ascii="Arial" w:hAnsi="Arial"/>
          <w:szCs w:val="20"/>
        </w:rPr>
        <w:t xml:space="preserve"> vote of the MSG </w:t>
      </w:r>
      <w:r w:rsidR="003A294D" w:rsidRPr="000C1440">
        <w:rPr>
          <w:rFonts w:ascii="Arial" w:hAnsi="Arial"/>
          <w:szCs w:val="20"/>
        </w:rPr>
        <w:t>Senate</w:t>
      </w:r>
      <w:r w:rsidRPr="000C1440">
        <w:rPr>
          <w:rFonts w:ascii="Arial" w:hAnsi="Arial"/>
          <w:szCs w:val="20"/>
        </w:rPr>
        <w:t>.</w:t>
      </w:r>
    </w:p>
    <w:p w:rsidR="00F27565" w:rsidRPr="000C1440" w:rsidRDefault="00F27565" w:rsidP="00F27565">
      <w:pPr>
        <w:pStyle w:val="FinanacialText"/>
        <w:keepNext w:val="0"/>
        <w:numPr>
          <w:ilvl w:val="1"/>
          <w:numId w:val="45"/>
        </w:numPr>
        <w:spacing w:before="0" w:after="0"/>
        <w:outlineLvl w:val="9"/>
        <w:rPr>
          <w:rFonts w:ascii="Arial" w:hAnsi="Arial"/>
          <w:szCs w:val="20"/>
        </w:rPr>
      </w:pPr>
      <w:r w:rsidRPr="000C1440">
        <w:rPr>
          <w:rFonts w:ascii="Arial" w:hAnsi="Arial"/>
          <w:szCs w:val="20"/>
        </w:rPr>
        <w:t>MSG Advisor (non-voting)</w:t>
      </w:r>
    </w:p>
    <w:p w:rsidR="00F27565" w:rsidRPr="000C1440" w:rsidRDefault="00F27565" w:rsidP="00F27565">
      <w:pPr>
        <w:pStyle w:val="FinanacialText"/>
        <w:keepNext w:val="0"/>
        <w:numPr>
          <w:ilvl w:val="1"/>
          <w:numId w:val="45"/>
        </w:numPr>
        <w:spacing w:before="0" w:after="0"/>
        <w:outlineLvl w:val="9"/>
        <w:rPr>
          <w:rFonts w:ascii="Arial" w:hAnsi="Arial"/>
          <w:szCs w:val="20"/>
        </w:rPr>
      </w:pPr>
      <w:r w:rsidRPr="000C1440">
        <w:rPr>
          <w:rFonts w:ascii="Arial" w:hAnsi="Arial"/>
          <w:szCs w:val="20"/>
        </w:rPr>
        <w:t>SAC Advisor (non-voting)</w:t>
      </w:r>
    </w:p>
    <w:p w:rsidR="00F27565" w:rsidRPr="000C1440" w:rsidRDefault="00F27565" w:rsidP="00F27565">
      <w:pPr>
        <w:spacing w:after="0"/>
        <w:rPr>
          <w:rFonts w:cs="Arial"/>
          <w:b/>
        </w:rPr>
      </w:pPr>
    </w:p>
    <w:p w:rsidR="00F27565" w:rsidRPr="000C1440" w:rsidRDefault="00F27565" w:rsidP="00F27565">
      <w:pPr>
        <w:spacing w:after="0"/>
        <w:rPr>
          <w:b/>
        </w:rPr>
      </w:pPr>
      <w:r w:rsidRPr="000C1440">
        <w:rPr>
          <w:b/>
        </w:rPr>
        <w:t>Section 2. Quorum</w:t>
      </w:r>
    </w:p>
    <w:p w:rsidR="00F27565" w:rsidRPr="000C1440" w:rsidRDefault="00F27565" w:rsidP="00F27565">
      <w:pPr>
        <w:spacing w:after="0"/>
      </w:pPr>
      <w:r w:rsidRPr="000C1440">
        <w:lastRenderedPageBreak/>
        <w:t>The Committee shall have a quorum of five (5) voting members and one (1) non-voting member present for business to be official.</w:t>
      </w:r>
    </w:p>
    <w:p w:rsidR="00F27565" w:rsidRPr="000C1440" w:rsidRDefault="00F27565" w:rsidP="00F27565">
      <w:pPr>
        <w:spacing w:after="0"/>
      </w:pPr>
    </w:p>
    <w:p w:rsidR="00F27565" w:rsidRPr="000C1440" w:rsidRDefault="00F27565" w:rsidP="00F27565">
      <w:pPr>
        <w:spacing w:after="0"/>
        <w:rPr>
          <w:b/>
        </w:rPr>
      </w:pPr>
      <w:r w:rsidRPr="000C1440">
        <w:rPr>
          <w:b/>
        </w:rPr>
        <w:t>Section 3. Responsibilities</w:t>
      </w:r>
    </w:p>
    <w:p w:rsidR="00F27565" w:rsidRPr="000C1440" w:rsidRDefault="00F27565" w:rsidP="00F27565">
      <w:pPr>
        <w:spacing w:after="0"/>
      </w:pPr>
      <w:r w:rsidRPr="000C1440">
        <w:t>The Budget &amp; Finance Committee shall be responsible for the following:</w:t>
      </w:r>
    </w:p>
    <w:p w:rsidR="00F27565" w:rsidRPr="000C1440" w:rsidRDefault="00F27565" w:rsidP="00F27565">
      <w:pPr>
        <w:numPr>
          <w:ilvl w:val="0"/>
          <w:numId w:val="46"/>
        </w:numPr>
        <w:spacing w:after="0"/>
        <w:rPr>
          <w:b/>
        </w:rPr>
      </w:pPr>
      <w:r w:rsidRPr="000C1440">
        <w:t>Approving the budget as prepared by the Treasurer.</w:t>
      </w:r>
    </w:p>
    <w:p w:rsidR="00F27565" w:rsidRPr="000C1440" w:rsidRDefault="00F27565" w:rsidP="003A294D">
      <w:pPr>
        <w:numPr>
          <w:ilvl w:val="0"/>
          <w:numId w:val="46"/>
        </w:numPr>
        <w:spacing w:after="0"/>
        <w:rPr>
          <w:b/>
        </w:rPr>
      </w:pPr>
      <w:r w:rsidRPr="000C1440">
        <w:t>Approving all RSCO budget applications during Spring Term.</w:t>
      </w:r>
    </w:p>
    <w:p w:rsidR="00F27565" w:rsidRPr="000C1440" w:rsidRDefault="00F27565" w:rsidP="003A294D">
      <w:pPr>
        <w:numPr>
          <w:ilvl w:val="0"/>
          <w:numId w:val="46"/>
        </w:numPr>
        <w:spacing w:after="0"/>
        <w:rPr>
          <w:b/>
        </w:rPr>
      </w:pPr>
      <w:r w:rsidRPr="000C1440">
        <w:t xml:space="preserve">Conducting any research needed to make proper determinations when budgeting RSCO allocations.  </w:t>
      </w:r>
    </w:p>
    <w:p w:rsidR="00F27565" w:rsidRPr="000C1440" w:rsidRDefault="00F27565" w:rsidP="003A294D">
      <w:pPr>
        <w:numPr>
          <w:ilvl w:val="0"/>
          <w:numId w:val="46"/>
        </w:numPr>
        <w:spacing w:after="0"/>
        <w:rPr>
          <w:b/>
        </w:rPr>
      </w:pPr>
      <w:r w:rsidRPr="000C1440">
        <w:rPr>
          <w:rFonts w:cs="Arial"/>
        </w:rPr>
        <w:t xml:space="preserve">Approve any further request from RSCOs for funding.   </w:t>
      </w:r>
    </w:p>
    <w:p w:rsidR="00F27565" w:rsidRPr="000C1440" w:rsidRDefault="00F27565" w:rsidP="003A294D">
      <w:pPr>
        <w:numPr>
          <w:ilvl w:val="0"/>
          <w:numId w:val="46"/>
        </w:numPr>
        <w:spacing w:after="0"/>
        <w:rPr>
          <w:b/>
        </w:rPr>
      </w:pPr>
      <w:r w:rsidRPr="000C1440">
        <w:rPr>
          <w:rFonts w:cs="Arial"/>
        </w:rPr>
        <w:t>Approving line breakdowns, i.e. SAC Budget, Major Events, etcetera.</w:t>
      </w:r>
    </w:p>
    <w:p w:rsidR="00F27565" w:rsidRPr="000C1440" w:rsidRDefault="00F27565" w:rsidP="003A294D">
      <w:pPr>
        <w:spacing w:after="0"/>
        <w:rPr>
          <w:rFonts w:cs="Arial"/>
        </w:rPr>
      </w:pPr>
    </w:p>
    <w:p w:rsidR="00F27565" w:rsidRPr="000C1440" w:rsidRDefault="00F27565" w:rsidP="003A294D">
      <w:pPr>
        <w:spacing w:after="0"/>
        <w:rPr>
          <w:rFonts w:cs="Arial"/>
          <w:b/>
        </w:rPr>
      </w:pPr>
      <w:r w:rsidRPr="000C1440">
        <w:rPr>
          <w:rFonts w:cs="Arial"/>
          <w:b/>
        </w:rPr>
        <w:t>Section 4. Meetings</w:t>
      </w:r>
    </w:p>
    <w:p w:rsidR="00F27565" w:rsidRPr="000C1440" w:rsidRDefault="00F27565" w:rsidP="003A294D">
      <w:pPr>
        <w:numPr>
          <w:ilvl w:val="0"/>
          <w:numId w:val="47"/>
        </w:numPr>
        <w:spacing w:after="0"/>
        <w:rPr>
          <w:rFonts w:cs="Arial"/>
        </w:rPr>
      </w:pPr>
      <w:r w:rsidRPr="000C1440">
        <w:rPr>
          <w:rFonts w:cs="Arial"/>
        </w:rPr>
        <w:t>The Budget &amp;Finance Committee shall meet as necessary during the Academic Year, and will meet regularly at specified times during the Budget Application Processes as outlined in Article II, Section 2, Subset A.</w:t>
      </w:r>
    </w:p>
    <w:p w:rsidR="00F27565" w:rsidRPr="000C1440" w:rsidRDefault="00F27565" w:rsidP="003A294D">
      <w:pPr>
        <w:numPr>
          <w:ilvl w:val="0"/>
          <w:numId w:val="47"/>
        </w:numPr>
        <w:spacing w:after="0"/>
        <w:rPr>
          <w:rFonts w:cs="Arial"/>
        </w:rPr>
      </w:pPr>
      <w:r w:rsidRPr="000C1440">
        <w:rPr>
          <w:rFonts w:cs="Arial"/>
        </w:rPr>
        <w:t>The Budget &amp; Finance Committee will be available as needed by the MSG Senate, Executive Board, and RSCOs for appeals, hearings, etcetera.</w:t>
      </w:r>
    </w:p>
    <w:p w:rsidR="00F27565" w:rsidRPr="000C1440" w:rsidRDefault="00F27565" w:rsidP="003A294D">
      <w:pPr>
        <w:numPr>
          <w:ilvl w:val="0"/>
          <w:numId w:val="47"/>
        </w:numPr>
        <w:spacing w:after="0"/>
        <w:rPr>
          <w:rFonts w:cs="Arial"/>
        </w:rPr>
      </w:pPr>
      <w:r w:rsidRPr="000C1440">
        <w:rPr>
          <w:rFonts w:cs="Arial"/>
        </w:rPr>
        <w:t>The MSG Treasurer and SAC Financial Secretary shall meet weekly to reconcile their respective budgets in regards to SAC, with appropriate documentation kept on file for auditing purposes.</w:t>
      </w:r>
    </w:p>
    <w:p w:rsidR="00F27565" w:rsidRPr="000C1440" w:rsidRDefault="00F27565" w:rsidP="003A294D">
      <w:pPr>
        <w:numPr>
          <w:ilvl w:val="0"/>
          <w:numId w:val="47"/>
        </w:numPr>
        <w:spacing w:after="0"/>
        <w:rPr>
          <w:rFonts w:cs="Arial"/>
        </w:rPr>
      </w:pPr>
      <w:r w:rsidRPr="000C1440">
        <w:rPr>
          <w:rFonts w:cs="Arial"/>
        </w:rPr>
        <w:t xml:space="preserve">The MSG Treasurer, MSG Event Coordinator, </w:t>
      </w:r>
      <w:r w:rsidR="006B6E77" w:rsidRPr="000C1440">
        <w:rPr>
          <w:rFonts w:cs="Arial"/>
        </w:rPr>
        <w:t xml:space="preserve">SAC Financial Secretary, </w:t>
      </w:r>
      <w:r w:rsidRPr="000C1440">
        <w:rPr>
          <w:rFonts w:cs="Arial"/>
        </w:rPr>
        <w:t>and SAC Chair shall also meet as needed to reconcile their respective budgets in regards to major events, with appropriate documentation kept on file for auditing purposes.</w:t>
      </w:r>
    </w:p>
    <w:p w:rsidR="00F27565" w:rsidRPr="000C1440" w:rsidRDefault="00F27565" w:rsidP="003A294D">
      <w:pPr>
        <w:spacing w:after="0"/>
        <w:rPr>
          <w:rFonts w:cs="Arial"/>
          <w:b/>
        </w:rPr>
      </w:pPr>
    </w:p>
    <w:p w:rsidR="00F27565" w:rsidRPr="000C1440" w:rsidRDefault="00F27565" w:rsidP="003A294D">
      <w:pPr>
        <w:pStyle w:val="Articletitle"/>
        <w:spacing w:before="0" w:after="0"/>
        <w:jc w:val="left"/>
        <w:rPr>
          <w:rFonts w:cs="Arial"/>
          <w:szCs w:val="20"/>
        </w:rPr>
      </w:pPr>
      <w:r w:rsidRPr="000C1440">
        <w:rPr>
          <w:rFonts w:cs="Arial"/>
          <w:szCs w:val="20"/>
        </w:rPr>
        <w:t>Article VI. Compliance</w:t>
      </w:r>
    </w:p>
    <w:p w:rsidR="00F27565" w:rsidRPr="000C1440" w:rsidRDefault="00F27565" w:rsidP="003A294D">
      <w:pPr>
        <w:pStyle w:val="Articletitle"/>
        <w:spacing w:before="0" w:after="0"/>
        <w:jc w:val="left"/>
        <w:rPr>
          <w:rFonts w:cs="Arial"/>
          <w:szCs w:val="20"/>
        </w:rPr>
      </w:pPr>
    </w:p>
    <w:p w:rsidR="00F27565" w:rsidRPr="000C1440" w:rsidRDefault="00F27565" w:rsidP="003A294D">
      <w:pPr>
        <w:spacing w:after="0"/>
        <w:rPr>
          <w:rFonts w:cs="Arial"/>
        </w:rPr>
      </w:pPr>
      <w:r w:rsidRPr="000C1440">
        <w:rPr>
          <w:rFonts w:cs="Arial"/>
        </w:rPr>
        <w:t>All funding procedures facilitated with funds belonging to the</w:t>
      </w:r>
      <w:r w:rsidR="00E77388" w:rsidRPr="000C1440">
        <w:rPr>
          <w:rFonts w:cs="Arial"/>
        </w:rPr>
        <w:t xml:space="preserve"> MSG shall abide by this code.</w:t>
      </w:r>
    </w:p>
    <w:p w:rsidR="00F27565" w:rsidRPr="000C1440" w:rsidRDefault="00F27565" w:rsidP="003A294D">
      <w:pPr>
        <w:spacing w:after="0"/>
        <w:rPr>
          <w:rFonts w:cs="Arial"/>
          <w:b/>
        </w:rPr>
      </w:pPr>
    </w:p>
    <w:p w:rsidR="00F27565" w:rsidRPr="000C1440" w:rsidRDefault="00F27565" w:rsidP="003A294D">
      <w:pPr>
        <w:spacing w:after="0"/>
        <w:rPr>
          <w:rFonts w:cs="Arial"/>
        </w:rPr>
      </w:pPr>
      <w:r w:rsidRPr="000C1440">
        <w:rPr>
          <w:rFonts w:cs="Arial"/>
        </w:rPr>
        <w:t xml:space="preserve">All members of MSG serving in any capacity (including those RSCOs who have requested and have been allocated funds) must comply with the Finance Code, unless such compliance is in direct conflict with the MSG Constitution, the Finance Code of Mercyhurst College, or any State or Federal laws and regulations. Willful and/or deliberate disregard of the Finance Code shall be </w:t>
      </w:r>
      <w:r w:rsidR="003A294D" w:rsidRPr="000C1440">
        <w:rPr>
          <w:rFonts w:cs="Arial"/>
        </w:rPr>
        <w:t>sent to the Judicial Board for review and recommendation.</w:t>
      </w:r>
    </w:p>
    <w:p w:rsidR="00F27565" w:rsidRPr="000C1440" w:rsidRDefault="00F27565" w:rsidP="003A294D">
      <w:pPr>
        <w:spacing w:after="0"/>
        <w:rPr>
          <w:rFonts w:cs="Arial"/>
        </w:rPr>
      </w:pPr>
    </w:p>
    <w:p w:rsidR="00F27565" w:rsidRPr="000C1440" w:rsidRDefault="00F27565" w:rsidP="003A294D">
      <w:pPr>
        <w:pStyle w:val="Articletitle"/>
        <w:spacing w:before="0" w:after="0"/>
        <w:jc w:val="left"/>
        <w:rPr>
          <w:rFonts w:cs="Arial"/>
          <w:szCs w:val="20"/>
        </w:rPr>
      </w:pPr>
      <w:r w:rsidRPr="000C1440">
        <w:rPr>
          <w:rFonts w:cs="Arial"/>
          <w:szCs w:val="20"/>
        </w:rPr>
        <w:t>Article VII. Amendments</w:t>
      </w:r>
    </w:p>
    <w:p w:rsidR="00F27565" w:rsidRPr="000C1440" w:rsidRDefault="00F27565" w:rsidP="003A294D">
      <w:pPr>
        <w:pStyle w:val="Articletitle"/>
        <w:spacing w:before="0" w:after="0"/>
        <w:jc w:val="left"/>
        <w:rPr>
          <w:rFonts w:cs="Arial"/>
          <w:szCs w:val="20"/>
        </w:rPr>
      </w:pPr>
    </w:p>
    <w:p w:rsidR="006B6E77" w:rsidRPr="000C1440" w:rsidRDefault="00F27565" w:rsidP="003A294D">
      <w:pPr>
        <w:spacing w:after="0"/>
        <w:rPr>
          <w:rFonts w:cs="Arial"/>
        </w:rPr>
      </w:pPr>
      <w:r w:rsidRPr="000C1440">
        <w:rPr>
          <w:rFonts w:cs="Arial"/>
        </w:rPr>
        <w:t xml:space="preserve">It is the MSG Treasurer’s responsibility to update the Finance Code throughout the summer.  At all other times, the Budget &amp; Finance Committee shall be responsible for amendments to the Finance Code as needed.  The Budget &amp; Finance Committee, in their first meeting of an academic year, shall review the Finance Code and discuss any changes that were proposed by the MSG Treasurer during the summer and determine if any changes should be made.  </w:t>
      </w:r>
    </w:p>
    <w:p w:rsidR="006B6E77" w:rsidRPr="000C1440" w:rsidRDefault="006B6E77" w:rsidP="003A294D">
      <w:pPr>
        <w:spacing w:after="0"/>
        <w:rPr>
          <w:rFonts w:cs="Arial"/>
        </w:rPr>
      </w:pPr>
    </w:p>
    <w:p w:rsidR="00A06AB0" w:rsidRPr="000C1440" w:rsidRDefault="00F27565" w:rsidP="00524BED">
      <w:pPr>
        <w:spacing w:after="0"/>
        <w:rPr>
          <w:rFonts w:cs="Arial"/>
        </w:rPr>
      </w:pPr>
      <w:r w:rsidRPr="000C1440">
        <w:rPr>
          <w:rFonts w:cs="Arial"/>
        </w:rPr>
        <w:t xml:space="preserve">The MSG Treasurer shall then present the updated Finance Code to the </w:t>
      </w:r>
      <w:r w:rsidR="006B6E77" w:rsidRPr="000C1440">
        <w:rPr>
          <w:rFonts w:cs="Arial"/>
        </w:rPr>
        <w:t xml:space="preserve">Budget </w:t>
      </w:r>
      <w:r w:rsidR="003A294D" w:rsidRPr="000C1440">
        <w:rPr>
          <w:rFonts w:cs="Arial"/>
        </w:rPr>
        <w:t>&amp;</w:t>
      </w:r>
      <w:r w:rsidR="006B6E77" w:rsidRPr="000C1440">
        <w:rPr>
          <w:rFonts w:cs="Arial"/>
        </w:rPr>
        <w:t xml:space="preserve"> Finance Committee and the MSG</w:t>
      </w:r>
      <w:r w:rsidRPr="000C1440">
        <w:rPr>
          <w:rFonts w:cs="Arial"/>
        </w:rPr>
        <w:t xml:space="preserve"> Senate</w:t>
      </w:r>
      <w:r w:rsidR="006B6E77" w:rsidRPr="000C1440">
        <w:rPr>
          <w:rFonts w:cs="Arial"/>
        </w:rPr>
        <w:t xml:space="preserve">.  For any </w:t>
      </w:r>
      <w:r w:rsidR="00601A6E" w:rsidRPr="000C1440">
        <w:rPr>
          <w:rFonts w:cs="Arial"/>
        </w:rPr>
        <w:t>wording or language changes,</w:t>
      </w:r>
      <w:r w:rsidR="003A294D" w:rsidRPr="000C1440">
        <w:rPr>
          <w:rFonts w:cs="Arial"/>
        </w:rPr>
        <w:t xml:space="preserve"> </w:t>
      </w:r>
      <w:r w:rsidR="00601A6E" w:rsidRPr="000C1440">
        <w:rPr>
          <w:rFonts w:cs="Arial"/>
        </w:rPr>
        <w:t>a simple majority vote shall be needed to pass.  For any monetary or number changes, a two-thirds (2/3) vote shall be needed to pass.</w:t>
      </w:r>
    </w:p>
    <w:sectPr w:rsidR="00A06AB0" w:rsidRPr="000C1440" w:rsidSect="00313848">
      <w:headerReference w:type="even" r:id="rId8"/>
      <w:headerReference w:type="default" r:id="rId9"/>
      <w:footerReference w:type="even" r:id="rId10"/>
      <w:footerReference w:type="default" r:id="rId11"/>
      <w:headerReference w:type="first" r:id="rId12"/>
      <w:type w:val="continuous"/>
      <w:pgSz w:w="12240" w:h="15840" w:code="1"/>
      <w:pgMar w:top="1440" w:right="1080" w:bottom="1440" w:left="1080" w:header="720" w:footer="720" w:gutter="0"/>
      <w:lnNumType w:countBy="1" w:restart="continuous"/>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34" w:rsidRDefault="00B93034">
      <w:r>
        <w:separator/>
      </w:r>
    </w:p>
  </w:endnote>
  <w:endnote w:type="continuationSeparator" w:id="0">
    <w:p w:rsidR="00B93034" w:rsidRDefault="00B9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69" w:rsidRDefault="004D7EA3" w:rsidP="00B75F02">
    <w:pPr>
      <w:pStyle w:val="Footer"/>
      <w:framePr w:wrap="around" w:vAnchor="text" w:hAnchor="margin" w:xAlign="center" w:y="1"/>
      <w:rPr>
        <w:rStyle w:val="PageNumber"/>
      </w:rPr>
    </w:pPr>
    <w:r>
      <w:rPr>
        <w:rStyle w:val="PageNumber"/>
      </w:rPr>
      <w:fldChar w:fldCharType="begin"/>
    </w:r>
    <w:r w:rsidR="00654269">
      <w:rPr>
        <w:rStyle w:val="PageNumber"/>
      </w:rPr>
      <w:instrText xml:space="preserve">PAGE  </w:instrText>
    </w:r>
    <w:r>
      <w:rPr>
        <w:rStyle w:val="PageNumber"/>
      </w:rPr>
      <w:fldChar w:fldCharType="separate"/>
    </w:r>
    <w:r w:rsidR="00654269">
      <w:rPr>
        <w:rStyle w:val="PageNumber"/>
        <w:noProof/>
      </w:rPr>
      <w:t>1</w:t>
    </w:r>
    <w:r>
      <w:rPr>
        <w:rStyle w:val="PageNumber"/>
      </w:rPr>
      <w:fldChar w:fldCharType="end"/>
    </w:r>
  </w:p>
  <w:p w:rsidR="00654269" w:rsidRDefault="00654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69" w:rsidRDefault="004D7EA3" w:rsidP="00B75F02">
    <w:pPr>
      <w:pStyle w:val="Footer"/>
      <w:framePr w:wrap="around" w:vAnchor="text" w:hAnchor="margin" w:xAlign="center" w:y="1"/>
      <w:rPr>
        <w:rStyle w:val="PageNumber"/>
      </w:rPr>
    </w:pPr>
    <w:r>
      <w:rPr>
        <w:rStyle w:val="PageNumber"/>
      </w:rPr>
      <w:fldChar w:fldCharType="begin"/>
    </w:r>
    <w:r w:rsidR="00654269">
      <w:rPr>
        <w:rStyle w:val="PageNumber"/>
      </w:rPr>
      <w:instrText xml:space="preserve">PAGE  </w:instrText>
    </w:r>
    <w:r>
      <w:rPr>
        <w:rStyle w:val="PageNumber"/>
      </w:rPr>
      <w:fldChar w:fldCharType="separate"/>
    </w:r>
    <w:r w:rsidR="00857125">
      <w:rPr>
        <w:rStyle w:val="PageNumber"/>
        <w:noProof/>
      </w:rPr>
      <w:t>1</w:t>
    </w:r>
    <w:r>
      <w:rPr>
        <w:rStyle w:val="PageNumber"/>
      </w:rPr>
      <w:fldChar w:fldCharType="end"/>
    </w:r>
  </w:p>
  <w:p w:rsidR="00654269" w:rsidRDefault="00654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34" w:rsidRDefault="00B93034">
      <w:r>
        <w:separator/>
      </w:r>
    </w:p>
  </w:footnote>
  <w:footnote w:type="continuationSeparator" w:id="0">
    <w:p w:rsidR="00B93034" w:rsidRDefault="00B9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69" w:rsidRDefault="00654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69" w:rsidRDefault="006542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69" w:rsidRDefault="00654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B16"/>
    <w:multiLevelType w:val="multilevel"/>
    <w:tmpl w:val="23CCA6E6"/>
    <w:lvl w:ilvl="0">
      <w:start w:val="1"/>
      <w:numFmt w:val="upperLetter"/>
      <w:lvlText w:val="%1."/>
      <w:lvlJc w:val="left"/>
      <w:pPr>
        <w:tabs>
          <w:tab w:val="num" w:pos="720"/>
        </w:tabs>
        <w:ind w:left="720" w:hanging="360"/>
      </w:pPr>
      <w:rPr>
        <w:rFonts w:hint="default"/>
        <w:b/>
        <w:color w:val="auto"/>
        <w:sz w:val="20"/>
      </w:rPr>
    </w:lvl>
    <w:lvl w:ilvl="1">
      <w:start w:val="1"/>
      <w:numFmt w:val="decimal"/>
      <w:lvlText w:val="%2."/>
      <w:lvlJc w:val="left"/>
      <w:pPr>
        <w:tabs>
          <w:tab w:val="num" w:pos="1440"/>
        </w:tabs>
        <w:ind w:left="1440" w:hanging="360"/>
      </w:pPr>
      <w:rPr>
        <w:rFonts w:hint="default"/>
        <w:b/>
        <w:strike w:val="0"/>
      </w:rPr>
    </w:lvl>
    <w:lvl w:ilvl="2">
      <w:start w:val="1"/>
      <w:numFmt w:val="lowerRoman"/>
      <w:lvlText w:val="%3."/>
      <w:lvlJc w:val="left"/>
      <w:pPr>
        <w:tabs>
          <w:tab w:val="num" w:pos="2160"/>
        </w:tabs>
        <w:ind w:left="2160" w:hanging="360"/>
      </w:pPr>
      <w:rPr>
        <w:rFonts w:hint="default"/>
        <w:b/>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643B4C"/>
    <w:multiLevelType w:val="multilevel"/>
    <w:tmpl w:val="453A5824"/>
    <w:lvl w:ilvl="0">
      <w:start w:val="1"/>
      <w:numFmt w:val="upp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trike w:val="0"/>
      </w:rPr>
    </w:lvl>
    <w:lvl w:ilvl="2">
      <w:start w:val="1"/>
      <w:numFmt w:val="lowerRoman"/>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A14017"/>
    <w:multiLevelType w:val="multilevel"/>
    <w:tmpl w:val="06427130"/>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b/>
        <w:strike w:val="0"/>
      </w:rPr>
    </w:lvl>
    <w:lvl w:ilvl="2">
      <w:start w:val="1"/>
      <w:numFmt w:val="lowerRoman"/>
      <w:lvlText w:val="%3."/>
      <w:lvlJc w:val="left"/>
      <w:pPr>
        <w:tabs>
          <w:tab w:val="num" w:pos="2160"/>
        </w:tabs>
        <w:ind w:left="2160" w:hanging="360"/>
      </w:pPr>
      <w:rPr>
        <w:rFonts w:hint="default"/>
        <w:b/>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34591B"/>
    <w:multiLevelType w:val="hybridMultilevel"/>
    <w:tmpl w:val="86DC27BA"/>
    <w:lvl w:ilvl="0" w:tplc="5B2C1B94">
      <w:start w:val="1"/>
      <w:numFmt w:val="lowerRoman"/>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2215C9"/>
    <w:multiLevelType w:val="multilevel"/>
    <w:tmpl w:val="71DC980E"/>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strike w:val="0"/>
      </w:rPr>
    </w:lvl>
    <w:lvl w:ilvl="2">
      <w:start w:val="1"/>
      <w:numFmt w:val="lowerRoman"/>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354C31"/>
    <w:multiLevelType w:val="multilevel"/>
    <w:tmpl w:val="04090027"/>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E904C2E"/>
    <w:multiLevelType w:val="hybridMultilevel"/>
    <w:tmpl w:val="BD32B15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0B519A"/>
    <w:multiLevelType w:val="multilevel"/>
    <w:tmpl w:val="B58E9C54"/>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b/>
        <w:strike w:val="0"/>
        <w:color w:val="auto"/>
      </w:rPr>
    </w:lvl>
    <w:lvl w:ilvl="2">
      <w:start w:val="1"/>
      <w:numFmt w:val="lowerRoman"/>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2E50FD4"/>
    <w:multiLevelType w:val="multilevel"/>
    <w:tmpl w:val="A8F2C376"/>
    <w:lvl w:ilvl="0">
      <w:start w:val="1"/>
      <w:numFmt w:val="upperRoman"/>
      <w:pStyle w:val="Heading1"/>
      <w:lvlText w:val="Article %1."/>
      <w:lvlJc w:val="left"/>
      <w:pPr>
        <w:tabs>
          <w:tab w:val="num" w:pos="1440"/>
        </w:tabs>
        <w:ind w:left="0" w:firstLine="0"/>
      </w:pPr>
      <w:rPr>
        <w:rFonts w:hint="default"/>
        <w:sz w:val="20"/>
        <w:szCs w:val="20"/>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9">
    <w:nsid w:val="16F73023"/>
    <w:multiLevelType w:val="multilevel"/>
    <w:tmpl w:val="DB8C2DC2"/>
    <w:lvl w:ilvl="0">
      <w:start w:val="1"/>
      <w:numFmt w:val="upperLetter"/>
      <w:lvlText w:val="%1."/>
      <w:lvlJc w:val="left"/>
      <w:pPr>
        <w:tabs>
          <w:tab w:val="num" w:pos="450"/>
        </w:tabs>
        <w:ind w:left="810" w:hanging="360"/>
      </w:pPr>
      <w:rPr>
        <w:rFonts w:hint="default"/>
        <w:b/>
      </w:rPr>
    </w:lvl>
    <w:lvl w:ilvl="1">
      <w:start w:val="1"/>
      <w:numFmt w:val="decimal"/>
      <w:lvlText w:val="%2."/>
      <w:lvlJc w:val="left"/>
      <w:pPr>
        <w:tabs>
          <w:tab w:val="num" w:pos="1800"/>
        </w:tabs>
        <w:ind w:left="1872" w:hanging="432"/>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8163801"/>
    <w:multiLevelType w:val="multilevel"/>
    <w:tmpl w:val="28EE9BA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9DC3975"/>
    <w:multiLevelType w:val="multilevel"/>
    <w:tmpl w:val="8FBE0FF6"/>
    <w:lvl w:ilvl="0">
      <w:start w:val="1"/>
      <w:numFmt w:val="upp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254356"/>
    <w:multiLevelType w:val="hybridMultilevel"/>
    <w:tmpl w:val="28CA1D80"/>
    <w:lvl w:ilvl="0" w:tplc="0B865CFC">
      <w:start w:val="1"/>
      <w:numFmt w:val="upperLetter"/>
      <w:pStyle w:val="Subsectiontitle"/>
      <w:lvlText w:val="%1."/>
      <w:lvlJc w:val="left"/>
      <w:pPr>
        <w:tabs>
          <w:tab w:val="num" w:pos="450"/>
        </w:tabs>
        <w:ind w:left="81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793529"/>
    <w:multiLevelType w:val="hybridMultilevel"/>
    <w:tmpl w:val="5ECADDE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B51AF"/>
    <w:multiLevelType w:val="multilevel"/>
    <w:tmpl w:val="453A5824"/>
    <w:lvl w:ilvl="0">
      <w:start w:val="1"/>
      <w:numFmt w:val="upp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trike w:val="0"/>
      </w:rPr>
    </w:lvl>
    <w:lvl w:ilvl="2">
      <w:start w:val="1"/>
      <w:numFmt w:val="lowerRoman"/>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FDB58A3"/>
    <w:multiLevelType w:val="multilevel"/>
    <w:tmpl w:val="EE54C188"/>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3116A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2C15FD9"/>
    <w:multiLevelType w:val="hybridMultilevel"/>
    <w:tmpl w:val="36502BA2"/>
    <w:lvl w:ilvl="0" w:tplc="64D0EB36">
      <w:start w:val="4"/>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nsid w:val="3608177E"/>
    <w:multiLevelType w:val="hybridMultilevel"/>
    <w:tmpl w:val="BDA4E944"/>
    <w:lvl w:ilvl="0" w:tplc="D4B4992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AA5EED"/>
    <w:multiLevelType w:val="hybridMultilevel"/>
    <w:tmpl w:val="38E2C428"/>
    <w:lvl w:ilvl="0" w:tplc="2976EB96">
      <w:start w:val="1"/>
      <w:numFmt w:val="upperLetter"/>
      <w:lvlText w:val="%1."/>
      <w:lvlJc w:val="left"/>
      <w:pPr>
        <w:tabs>
          <w:tab w:val="num" w:pos="720"/>
        </w:tabs>
        <w:ind w:left="720" w:hanging="360"/>
      </w:pPr>
      <w:rPr>
        <w:rFonts w:hint="default"/>
        <w:b/>
      </w:rPr>
    </w:lvl>
    <w:lvl w:ilvl="1" w:tplc="CCE85C86">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CA05B7"/>
    <w:multiLevelType w:val="multilevel"/>
    <w:tmpl w:val="453A5824"/>
    <w:lvl w:ilvl="0">
      <w:start w:val="1"/>
      <w:numFmt w:val="upp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trike w:val="0"/>
      </w:rPr>
    </w:lvl>
    <w:lvl w:ilvl="2">
      <w:start w:val="1"/>
      <w:numFmt w:val="lowerRoman"/>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94712B7"/>
    <w:multiLevelType w:val="hybridMultilevel"/>
    <w:tmpl w:val="28EE9BA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561B8A"/>
    <w:multiLevelType w:val="multilevel"/>
    <w:tmpl w:val="06427130"/>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b/>
        <w:strike w:val="0"/>
      </w:rPr>
    </w:lvl>
    <w:lvl w:ilvl="2">
      <w:start w:val="1"/>
      <w:numFmt w:val="lowerRoman"/>
      <w:lvlText w:val="%3."/>
      <w:lvlJc w:val="left"/>
      <w:pPr>
        <w:tabs>
          <w:tab w:val="num" w:pos="2160"/>
        </w:tabs>
        <w:ind w:left="2160" w:hanging="360"/>
      </w:pPr>
      <w:rPr>
        <w:rFonts w:hint="default"/>
        <w:b/>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BF67D63"/>
    <w:multiLevelType w:val="hybridMultilevel"/>
    <w:tmpl w:val="DB8C2DC2"/>
    <w:lvl w:ilvl="0" w:tplc="F63AAD30">
      <w:start w:val="1"/>
      <w:numFmt w:val="upperLetter"/>
      <w:lvlText w:val="%1."/>
      <w:lvlJc w:val="left"/>
      <w:pPr>
        <w:tabs>
          <w:tab w:val="num" w:pos="450"/>
        </w:tabs>
        <w:ind w:left="810" w:hanging="360"/>
      </w:pPr>
      <w:rPr>
        <w:rFonts w:hint="default"/>
        <w:b/>
      </w:rPr>
    </w:lvl>
    <w:lvl w:ilvl="1" w:tplc="40F8D9B6">
      <w:start w:val="1"/>
      <w:numFmt w:val="decimal"/>
      <w:lvlText w:val="%2."/>
      <w:lvlJc w:val="left"/>
      <w:pPr>
        <w:tabs>
          <w:tab w:val="num" w:pos="1800"/>
        </w:tabs>
        <w:ind w:left="187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CEA1A43"/>
    <w:multiLevelType w:val="hybridMultilevel"/>
    <w:tmpl w:val="7128928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762990"/>
    <w:multiLevelType w:val="hybridMultilevel"/>
    <w:tmpl w:val="CCE2B29A"/>
    <w:lvl w:ilvl="0" w:tplc="04090019">
      <w:start w:val="1"/>
      <w:numFmt w:val="lowerLetter"/>
      <w:lvlText w:val="%1."/>
      <w:lvlJc w:val="left"/>
      <w:pPr>
        <w:tabs>
          <w:tab w:val="num" w:pos="720"/>
        </w:tabs>
        <w:ind w:left="720" w:hanging="360"/>
      </w:pPr>
      <w:rPr>
        <w:rFonts w:hint="default"/>
      </w:rPr>
    </w:lvl>
    <w:lvl w:ilvl="1" w:tplc="3C726F7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F53493"/>
    <w:multiLevelType w:val="multilevel"/>
    <w:tmpl w:val="19344F82"/>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strike w:val="0"/>
      </w:rPr>
    </w:lvl>
    <w:lvl w:ilvl="2">
      <w:start w:val="1"/>
      <w:numFmt w:val="lowerRoman"/>
      <w:lvlText w:val="%3."/>
      <w:lvlJc w:val="left"/>
      <w:pPr>
        <w:tabs>
          <w:tab w:val="num" w:pos="2160"/>
        </w:tabs>
        <w:ind w:left="2160" w:hanging="360"/>
      </w:pPr>
      <w:rPr>
        <w:rFonts w:hint="default"/>
        <w:sz w:val="20"/>
      </w:rPr>
    </w:lvl>
    <w:lvl w:ilvl="3">
      <w:start w:val="1"/>
      <w:numFmt w:val="lowerLetter"/>
      <w:lvlText w:val="%4"/>
      <w:lvlJc w:val="left"/>
      <w:pPr>
        <w:tabs>
          <w:tab w:val="num" w:pos="2880"/>
        </w:tabs>
        <w:ind w:left="2880" w:hanging="360"/>
      </w:pPr>
      <w:rPr>
        <w:rFont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8617FC8"/>
    <w:multiLevelType w:val="hybridMultilevel"/>
    <w:tmpl w:val="3014B91E"/>
    <w:lvl w:ilvl="0" w:tplc="9EF250E8">
      <w:start w:val="1"/>
      <w:numFmt w:val="lowerRoman"/>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03716B4"/>
    <w:multiLevelType w:val="hybridMultilevel"/>
    <w:tmpl w:val="84E2545A"/>
    <w:lvl w:ilvl="0" w:tplc="672C5BC8">
      <w:start w:val="2"/>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067338B"/>
    <w:multiLevelType w:val="hybridMultilevel"/>
    <w:tmpl w:val="586449E6"/>
    <w:lvl w:ilvl="0" w:tplc="15DE3EF2">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A015E7"/>
    <w:multiLevelType w:val="multilevel"/>
    <w:tmpl w:val="0F162F58"/>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strike w:val="0"/>
      </w:rPr>
    </w:lvl>
    <w:lvl w:ilvl="2">
      <w:start w:val="1"/>
      <w:numFmt w:val="lowerRoman"/>
      <w:lvlText w:val="%3."/>
      <w:lvlJc w:val="left"/>
      <w:pPr>
        <w:tabs>
          <w:tab w:val="num" w:pos="2160"/>
        </w:tabs>
        <w:ind w:left="2160" w:hanging="360"/>
      </w:pPr>
      <w:rPr>
        <w:rFonts w:hint="default"/>
        <w:sz w:val="20"/>
      </w:rPr>
    </w:lvl>
    <w:lvl w:ilvl="3">
      <w:start w:val="1"/>
      <w:numFmt w:val="lowerLetter"/>
      <w:lvlText w:val="%4."/>
      <w:lvlJc w:val="left"/>
      <w:pPr>
        <w:tabs>
          <w:tab w:val="num" w:pos="2880"/>
        </w:tabs>
        <w:ind w:left="2880" w:hanging="360"/>
      </w:pPr>
      <w:rPr>
        <w:rFont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9F3023D"/>
    <w:multiLevelType w:val="hybridMultilevel"/>
    <w:tmpl w:val="F81AA9B4"/>
    <w:lvl w:ilvl="0" w:tplc="F9FCF502">
      <w:start w:val="2"/>
      <w:numFmt w:val="decimal"/>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F93868"/>
    <w:multiLevelType w:val="multilevel"/>
    <w:tmpl w:val="9F04E2B4"/>
    <w:lvl w:ilvl="0">
      <w:start w:val="1"/>
      <w:numFmt w:val="upperLetter"/>
      <w:lvlText w:val="%1"/>
      <w:lvlJc w:val="left"/>
      <w:pPr>
        <w:tabs>
          <w:tab w:val="num" w:pos="720"/>
        </w:tabs>
        <w:ind w:left="720" w:hanging="360"/>
      </w:pPr>
      <w:rPr>
        <w:rFonts w:hint="default"/>
        <w:b/>
        <w:sz w:val="20"/>
      </w:rPr>
    </w:lvl>
    <w:lvl w:ilvl="1">
      <w:start w:val="1"/>
      <w:numFmt w:val="lowerRoman"/>
      <w:lvlText w:val="%2"/>
      <w:lvlJc w:val="left"/>
      <w:pPr>
        <w:tabs>
          <w:tab w:val="num" w:pos="1440"/>
        </w:tabs>
        <w:ind w:left="1440" w:hanging="360"/>
      </w:pPr>
      <w:rPr>
        <w:rFonts w:hint="default"/>
        <w:strike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EAC38EF"/>
    <w:multiLevelType w:val="multilevel"/>
    <w:tmpl w:val="8D58CDEA"/>
    <w:lvl w:ilvl="0">
      <w:start w:val="1"/>
      <w:numFmt w:val="upp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trike w:val="0"/>
      </w:rPr>
    </w:lvl>
    <w:lvl w:ilvl="2">
      <w:start w:val="1"/>
      <w:numFmt w:val="lowerRoman"/>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F3E0789"/>
    <w:multiLevelType w:val="multilevel"/>
    <w:tmpl w:val="71DC980E"/>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strike w:val="0"/>
      </w:rPr>
    </w:lvl>
    <w:lvl w:ilvl="2">
      <w:start w:val="1"/>
      <w:numFmt w:val="lowerRoman"/>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0531B1D"/>
    <w:multiLevelType w:val="hybridMultilevel"/>
    <w:tmpl w:val="B512F89A"/>
    <w:lvl w:ilvl="0" w:tplc="913ACF8C">
      <w:start w:val="1"/>
      <w:numFmt w:val="upperLetter"/>
      <w:lvlText w:val="%1."/>
      <w:lvlJc w:val="left"/>
      <w:pPr>
        <w:tabs>
          <w:tab w:val="num" w:pos="720"/>
        </w:tabs>
        <w:ind w:left="720" w:hanging="360"/>
      </w:pPr>
      <w:rPr>
        <w:b/>
      </w:rPr>
    </w:lvl>
    <w:lvl w:ilvl="1" w:tplc="C35ACF08" w:tentative="1">
      <w:start w:val="1"/>
      <w:numFmt w:val="lowerLetter"/>
      <w:lvlText w:val="%2."/>
      <w:lvlJc w:val="left"/>
      <w:pPr>
        <w:tabs>
          <w:tab w:val="num" w:pos="1440"/>
        </w:tabs>
        <w:ind w:left="1440" w:hanging="360"/>
      </w:pPr>
    </w:lvl>
    <w:lvl w:ilvl="2" w:tplc="FE02334A" w:tentative="1">
      <w:start w:val="1"/>
      <w:numFmt w:val="lowerRoman"/>
      <w:lvlText w:val="%3."/>
      <w:lvlJc w:val="right"/>
      <w:pPr>
        <w:tabs>
          <w:tab w:val="num" w:pos="2160"/>
        </w:tabs>
        <w:ind w:left="2160" w:hanging="180"/>
      </w:pPr>
    </w:lvl>
    <w:lvl w:ilvl="3" w:tplc="0A468F58" w:tentative="1">
      <w:start w:val="1"/>
      <w:numFmt w:val="decimal"/>
      <w:lvlText w:val="%4."/>
      <w:lvlJc w:val="left"/>
      <w:pPr>
        <w:tabs>
          <w:tab w:val="num" w:pos="2880"/>
        </w:tabs>
        <w:ind w:left="2880" w:hanging="360"/>
      </w:pPr>
    </w:lvl>
    <w:lvl w:ilvl="4" w:tplc="C23AD4C6" w:tentative="1">
      <w:start w:val="1"/>
      <w:numFmt w:val="lowerLetter"/>
      <w:lvlText w:val="%5."/>
      <w:lvlJc w:val="left"/>
      <w:pPr>
        <w:tabs>
          <w:tab w:val="num" w:pos="3600"/>
        </w:tabs>
        <w:ind w:left="3600" w:hanging="360"/>
      </w:pPr>
    </w:lvl>
    <w:lvl w:ilvl="5" w:tplc="286AE8DA" w:tentative="1">
      <w:start w:val="1"/>
      <w:numFmt w:val="lowerRoman"/>
      <w:lvlText w:val="%6."/>
      <w:lvlJc w:val="right"/>
      <w:pPr>
        <w:tabs>
          <w:tab w:val="num" w:pos="4320"/>
        </w:tabs>
        <w:ind w:left="4320" w:hanging="180"/>
      </w:pPr>
    </w:lvl>
    <w:lvl w:ilvl="6" w:tplc="AC20F206" w:tentative="1">
      <w:start w:val="1"/>
      <w:numFmt w:val="decimal"/>
      <w:lvlText w:val="%7."/>
      <w:lvlJc w:val="left"/>
      <w:pPr>
        <w:tabs>
          <w:tab w:val="num" w:pos="5040"/>
        </w:tabs>
        <w:ind w:left="5040" w:hanging="360"/>
      </w:pPr>
    </w:lvl>
    <w:lvl w:ilvl="7" w:tplc="8AF2F900" w:tentative="1">
      <w:start w:val="1"/>
      <w:numFmt w:val="lowerLetter"/>
      <w:lvlText w:val="%8."/>
      <w:lvlJc w:val="left"/>
      <w:pPr>
        <w:tabs>
          <w:tab w:val="num" w:pos="5760"/>
        </w:tabs>
        <w:ind w:left="5760" w:hanging="360"/>
      </w:pPr>
    </w:lvl>
    <w:lvl w:ilvl="8" w:tplc="32DC6C2C" w:tentative="1">
      <w:start w:val="1"/>
      <w:numFmt w:val="lowerRoman"/>
      <w:lvlText w:val="%9."/>
      <w:lvlJc w:val="right"/>
      <w:pPr>
        <w:tabs>
          <w:tab w:val="num" w:pos="6480"/>
        </w:tabs>
        <w:ind w:left="6480" w:hanging="180"/>
      </w:pPr>
    </w:lvl>
  </w:abstractNum>
  <w:abstractNum w:abstractNumId="36">
    <w:nsid w:val="6110006A"/>
    <w:multiLevelType w:val="hybridMultilevel"/>
    <w:tmpl w:val="48DE01BA"/>
    <w:lvl w:ilvl="0" w:tplc="04090015">
      <w:start w:val="1"/>
      <w:numFmt w:val="decimal"/>
      <w:lvlText w:val="%1."/>
      <w:lvlJc w:val="left"/>
      <w:pPr>
        <w:tabs>
          <w:tab w:val="num" w:pos="1080"/>
        </w:tabs>
        <w:ind w:left="1080" w:hanging="360"/>
      </w:pPr>
    </w:lvl>
    <w:lvl w:ilvl="1" w:tplc="04090019">
      <w:start w:val="1"/>
      <w:numFmt w:val="lowerLetter"/>
      <w:lvlText w:val="%2."/>
      <w:lvlJc w:val="left"/>
      <w:pPr>
        <w:tabs>
          <w:tab w:val="num" w:pos="1980"/>
        </w:tabs>
        <w:ind w:left="1980" w:hanging="360"/>
      </w:pPr>
    </w:lvl>
    <w:lvl w:ilvl="2" w:tplc="0409001B">
      <w:start w:val="1"/>
      <w:numFmt w:val="upperLetter"/>
      <w:lvlText w:val="%3."/>
      <w:lvlJc w:val="left"/>
      <w:pPr>
        <w:tabs>
          <w:tab w:val="num" w:pos="2880"/>
        </w:tabs>
        <w:ind w:left="2880" w:hanging="360"/>
      </w:pPr>
      <w:rPr>
        <w:rFonts w:hint="default"/>
        <w:b w:val="0"/>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645151A4"/>
    <w:multiLevelType w:val="hybridMultilevel"/>
    <w:tmpl w:val="35EE42B6"/>
    <w:lvl w:ilvl="0" w:tplc="497803D2">
      <w:start w:val="1"/>
      <w:numFmt w:val="lowerLetter"/>
      <w:lvlText w:val="%1."/>
      <w:lvlJc w:val="left"/>
      <w:pPr>
        <w:tabs>
          <w:tab w:val="num" w:pos="720"/>
        </w:tabs>
        <w:ind w:left="720" w:hanging="360"/>
      </w:pPr>
      <w:rPr>
        <w:rFonts w:hint="default"/>
      </w:rPr>
    </w:lvl>
    <w:lvl w:ilvl="1" w:tplc="D9FACE8E">
      <w:start w:val="1"/>
      <w:numFmt w:val="lowerLetter"/>
      <w:lvlText w:val="%2."/>
      <w:lvlJc w:val="left"/>
      <w:pPr>
        <w:tabs>
          <w:tab w:val="num" w:pos="1440"/>
        </w:tabs>
        <w:ind w:left="1440" w:hanging="360"/>
      </w:pPr>
    </w:lvl>
    <w:lvl w:ilvl="2" w:tplc="980EFA68">
      <w:start w:val="1"/>
      <w:numFmt w:val="lowerRoman"/>
      <w:lvlText w:val="%3."/>
      <w:lvlJc w:val="right"/>
      <w:pPr>
        <w:tabs>
          <w:tab w:val="num" w:pos="2160"/>
        </w:tabs>
        <w:ind w:left="2160" w:hanging="180"/>
      </w:pPr>
    </w:lvl>
    <w:lvl w:ilvl="3" w:tplc="F12E2540">
      <w:start w:val="1"/>
      <w:numFmt w:val="decimal"/>
      <w:lvlText w:val="%4."/>
      <w:lvlJc w:val="left"/>
      <w:pPr>
        <w:tabs>
          <w:tab w:val="num" w:pos="2880"/>
        </w:tabs>
        <w:ind w:left="2880" w:hanging="360"/>
      </w:pPr>
    </w:lvl>
    <w:lvl w:ilvl="4" w:tplc="4FF0377E" w:tentative="1">
      <w:start w:val="1"/>
      <w:numFmt w:val="lowerLetter"/>
      <w:lvlText w:val="%5."/>
      <w:lvlJc w:val="left"/>
      <w:pPr>
        <w:tabs>
          <w:tab w:val="num" w:pos="3600"/>
        </w:tabs>
        <w:ind w:left="3600" w:hanging="360"/>
      </w:pPr>
    </w:lvl>
    <w:lvl w:ilvl="5" w:tplc="344CC4C4" w:tentative="1">
      <w:start w:val="1"/>
      <w:numFmt w:val="lowerRoman"/>
      <w:lvlText w:val="%6."/>
      <w:lvlJc w:val="right"/>
      <w:pPr>
        <w:tabs>
          <w:tab w:val="num" w:pos="4320"/>
        </w:tabs>
        <w:ind w:left="4320" w:hanging="180"/>
      </w:pPr>
    </w:lvl>
    <w:lvl w:ilvl="6" w:tplc="12AEF2BE" w:tentative="1">
      <w:start w:val="1"/>
      <w:numFmt w:val="decimal"/>
      <w:lvlText w:val="%7."/>
      <w:lvlJc w:val="left"/>
      <w:pPr>
        <w:tabs>
          <w:tab w:val="num" w:pos="5040"/>
        </w:tabs>
        <w:ind w:left="5040" w:hanging="360"/>
      </w:pPr>
    </w:lvl>
    <w:lvl w:ilvl="7" w:tplc="27A43618" w:tentative="1">
      <w:start w:val="1"/>
      <w:numFmt w:val="lowerLetter"/>
      <w:lvlText w:val="%8."/>
      <w:lvlJc w:val="left"/>
      <w:pPr>
        <w:tabs>
          <w:tab w:val="num" w:pos="5760"/>
        </w:tabs>
        <w:ind w:left="5760" w:hanging="360"/>
      </w:pPr>
    </w:lvl>
    <w:lvl w:ilvl="8" w:tplc="A90A7A94" w:tentative="1">
      <w:start w:val="1"/>
      <w:numFmt w:val="lowerRoman"/>
      <w:lvlText w:val="%9."/>
      <w:lvlJc w:val="right"/>
      <w:pPr>
        <w:tabs>
          <w:tab w:val="num" w:pos="6480"/>
        </w:tabs>
        <w:ind w:left="6480" w:hanging="180"/>
      </w:pPr>
    </w:lvl>
  </w:abstractNum>
  <w:abstractNum w:abstractNumId="38">
    <w:nsid w:val="64974A2F"/>
    <w:multiLevelType w:val="hybridMultilevel"/>
    <w:tmpl w:val="BE208A12"/>
    <w:lvl w:ilvl="0" w:tplc="A46AEEAA">
      <w:start w:val="1"/>
      <w:numFmt w:val="lowerLetter"/>
      <w:lvlText w:val="%1."/>
      <w:lvlJc w:val="left"/>
      <w:pPr>
        <w:tabs>
          <w:tab w:val="num" w:pos="720"/>
        </w:tabs>
        <w:ind w:left="720" w:hanging="360"/>
      </w:pPr>
      <w:rPr>
        <w:rFonts w:hint="default"/>
      </w:rPr>
    </w:lvl>
    <w:lvl w:ilvl="1" w:tplc="904A00F6">
      <w:start w:val="1"/>
      <w:numFmt w:val="lowerLetter"/>
      <w:lvlText w:val="%2."/>
      <w:lvlJc w:val="left"/>
      <w:pPr>
        <w:tabs>
          <w:tab w:val="num" w:pos="1440"/>
        </w:tabs>
        <w:ind w:left="1440" w:hanging="360"/>
      </w:pPr>
    </w:lvl>
    <w:lvl w:ilvl="2" w:tplc="43CA1C6C" w:tentative="1">
      <w:start w:val="1"/>
      <w:numFmt w:val="lowerRoman"/>
      <w:lvlText w:val="%3."/>
      <w:lvlJc w:val="right"/>
      <w:pPr>
        <w:tabs>
          <w:tab w:val="num" w:pos="2160"/>
        </w:tabs>
        <w:ind w:left="2160" w:hanging="180"/>
      </w:pPr>
    </w:lvl>
    <w:lvl w:ilvl="3" w:tplc="A7DADF44" w:tentative="1">
      <w:start w:val="1"/>
      <w:numFmt w:val="decimal"/>
      <w:lvlText w:val="%4."/>
      <w:lvlJc w:val="left"/>
      <w:pPr>
        <w:tabs>
          <w:tab w:val="num" w:pos="2880"/>
        </w:tabs>
        <w:ind w:left="2880" w:hanging="360"/>
      </w:pPr>
    </w:lvl>
    <w:lvl w:ilvl="4" w:tplc="BF5E09CE" w:tentative="1">
      <w:start w:val="1"/>
      <w:numFmt w:val="lowerLetter"/>
      <w:lvlText w:val="%5."/>
      <w:lvlJc w:val="left"/>
      <w:pPr>
        <w:tabs>
          <w:tab w:val="num" w:pos="3600"/>
        </w:tabs>
        <w:ind w:left="3600" w:hanging="360"/>
      </w:pPr>
    </w:lvl>
    <w:lvl w:ilvl="5" w:tplc="9B26678E" w:tentative="1">
      <w:start w:val="1"/>
      <w:numFmt w:val="lowerRoman"/>
      <w:lvlText w:val="%6."/>
      <w:lvlJc w:val="right"/>
      <w:pPr>
        <w:tabs>
          <w:tab w:val="num" w:pos="4320"/>
        </w:tabs>
        <w:ind w:left="4320" w:hanging="180"/>
      </w:pPr>
    </w:lvl>
    <w:lvl w:ilvl="6" w:tplc="23085BA8" w:tentative="1">
      <w:start w:val="1"/>
      <w:numFmt w:val="decimal"/>
      <w:lvlText w:val="%7."/>
      <w:lvlJc w:val="left"/>
      <w:pPr>
        <w:tabs>
          <w:tab w:val="num" w:pos="5040"/>
        </w:tabs>
        <w:ind w:left="5040" w:hanging="360"/>
      </w:pPr>
    </w:lvl>
    <w:lvl w:ilvl="7" w:tplc="91D055B2" w:tentative="1">
      <w:start w:val="1"/>
      <w:numFmt w:val="lowerLetter"/>
      <w:lvlText w:val="%8."/>
      <w:lvlJc w:val="left"/>
      <w:pPr>
        <w:tabs>
          <w:tab w:val="num" w:pos="5760"/>
        </w:tabs>
        <w:ind w:left="5760" w:hanging="360"/>
      </w:pPr>
    </w:lvl>
    <w:lvl w:ilvl="8" w:tplc="FBAEE04C" w:tentative="1">
      <w:start w:val="1"/>
      <w:numFmt w:val="lowerRoman"/>
      <w:lvlText w:val="%9."/>
      <w:lvlJc w:val="right"/>
      <w:pPr>
        <w:tabs>
          <w:tab w:val="num" w:pos="6480"/>
        </w:tabs>
        <w:ind w:left="6480" w:hanging="180"/>
      </w:pPr>
    </w:lvl>
  </w:abstractNum>
  <w:abstractNum w:abstractNumId="39">
    <w:nsid w:val="67836BFC"/>
    <w:multiLevelType w:val="multilevel"/>
    <w:tmpl w:val="0504AC6A"/>
    <w:lvl w:ilvl="0">
      <w:start w:val="1"/>
      <w:numFmt w:val="upperLetter"/>
      <w:lvlText w:val="%1."/>
      <w:lvlJc w:val="left"/>
      <w:pPr>
        <w:tabs>
          <w:tab w:val="num" w:pos="450"/>
        </w:tabs>
        <w:ind w:left="810" w:hanging="360"/>
      </w:pPr>
      <w:rPr>
        <w:rFonts w:hint="default"/>
        <w:b/>
      </w:rPr>
    </w:lvl>
    <w:lvl w:ilvl="1">
      <w:start w:val="1"/>
      <w:numFmt w:val="decimal"/>
      <w:lvlText w:val="%2."/>
      <w:lvlJc w:val="left"/>
      <w:pPr>
        <w:tabs>
          <w:tab w:val="num" w:pos="1800"/>
        </w:tabs>
        <w:ind w:left="1872" w:hanging="432"/>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682B19FA"/>
    <w:multiLevelType w:val="multilevel"/>
    <w:tmpl w:val="EC04D736"/>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b/>
        <w:strike w:val="0"/>
      </w:rPr>
    </w:lvl>
    <w:lvl w:ilvl="2">
      <w:start w:val="1"/>
      <w:numFmt w:val="lowerRoman"/>
      <w:lvlText w:val="%3."/>
      <w:lvlJc w:val="left"/>
      <w:pPr>
        <w:tabs>
          <w:tab w:val="num" w:pos="2160"/>
        </w:tabs>
        <w:ind w:left="2160" w:hanging="360"/>
      </w:pPr>
      <w:rPr>
        <w:rFonts w:hint="default"/>
        <w:b/>
        <w:sz w:val="20"/>
      </w:rPr>
    </w:lvl>
    <w:lvl w:ilvl="3">
      <w:start w:val="1"/>
      <w:numFmt w:val="lowerLetter"/>
      <w:lvlText w:val="%4."/>
      <w:lvlJc w:val="left"/>
      <w:pPr>
        <w:tabs>
          <w:tab w:val="num" w:pos="2880"/>
        </w:tabs>
        <w:ind w:left="2880" w:hanging="360"/>
      </w:pPr>
      <w:rPr>
        <w:rFont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C2C1AF4"/>
    <w:multiLevelType w:val="multilevel"/>
    <w:tmpl w:val="090EB2F4"/>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b/>
        <w:strike w:val="0"/>
      </w:rPr>
    </w:lvl>
    <w:lvl w:ilvl="2">
      <w:start w:val="1"/>
      <w:numFmt w:val="lowerRoman"/>
      <w:lvlText w:val="%3."/>
      <w:lvlJc w:val="left"/>
      <w:pPr>
        <w:tabs>
          <w:tab w:val="num" w:pos="2160"/>
        </w:tabs>
        <w:ind w:left="2160" w:hanging="360"/>
      </w:pPr>
      <w:rPr>
        <w:rFonts w:hint="default"/>
        <w:b/>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F6E1C5C"/>
    <w:multiLevelType w:val="multilevel"/>
    <w:tmpl w:val="06427130"/>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b/>
        <w:strike w:val="0"/>
      </w:rPr>
    </w:lvl>
    <w:lvl w:ilvl="2">
      <w:start w:val="1"/>
      <w:numFmt w:val="lowerRoman"/>
      <w:lvlText w:val="%3."/>
      <w:lvlJc w:val="left"/>
      <w:pPr>
        <w:tabs>
          <w:tab w:val="num" w:pos="2160"/>
        </w:tabs>
        <w:ind w:left="2160" w:hanging="360"/>
      </w:pPr>
      <w:rPr>
        <w:rFonts w:hint="default"/>
        <w:b/>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0B51EA3"/>
    <w:multiLevelType w:val="hybridMultilevel"/>
    <w:tmpl w:val="FB36EB44"/>
    <w:lvl w:ilvl="0" w:tplc="97A87498">
      <w:start w:val="1"/>
      <w:numFmt w:val="lowerLetter"/>
      <w:lvlText w:val="%1."/>
      <w:lvlJc w:val="left"/>
      <w:pPr>
        <w:tabs>
          <w:tab w:val="num" w:pos="1440"/>
        </w:tabs>
        <w:ind w:left="1440" w:hanging="360"/>
      </w:pPr>
    </w:lvl>
    <w:lvl w:ilvl="1" w:tplc="744E5D7E">
      <w:start w:val="1"/>
      <w:numFmt w:val="lowerLetter"/>
      <w:lvlText w:val="%2."/>
      <w:lvlJc w:val="left"/>
      <w:pPr>
        <w:tabs>
          <w:tab w:val="num" w:pos="1440"/>
        </w:tabs>
        <w:ind w:left="1440" w:hanging="360"/>
      </w:pPr>
    </w:lvl>
    <w:lvl w:ilvl="2" w:tplc="350C7654" w:tentative="1">
      <w:start w:val="1"/>
      <w:numFmt w:val="lowerRoman"/>
      <w:lvlText w:val="%3."/>
      <w:lvlJc w:val="right"/>
      <w:pPr>
        <w:tabs>
          <w:tab w:val="num" w:pos="2160"/>
        </w:tabs>
        <w:ind w:left="2160" w:hanging="180"/>
      </w:pPr>
    </w:lvl>
    <w:lvl w:ilvl="3" w:tplc="08364CE0" w:tentative="1">
      <w:start w:val="1"/>
      <w:numFmt w:val="decimal"/>
      <w:lvlText w:val="%4."/>
      <w:lvlJc w:val="left"/>
      <w:pPr>
        <w:tabs>
          <w:tab w:val="num" w:pos="2880"/>
        </w:tabs>
        <w:ind w:left="2880" w:hanging="360"/>
      </w:pPr>
    </w:lvl>
    <w:lvl w:ilvl="4" w:tplc="B37C4260" w:tentative="1">
      <w:start w:val="1"/>
      <w:numFmt w:val="lowerLetter"/>
      <w:lvlText w:val="%5."/>
      <w:lvlJc w:val="left"/>
      <w:pPr>
        <w:tabs>
          <w:tab w:val="num" w:pos="3600"/>
        </w:tabs>
        <w:ind w:left="3600" w:hanging="360"/>
      </w:pPr>
    </w:lvl>
    <w:lvl w:ilvl="5" w:tplc="A99EB642" w:tentative="1">
      <w:start w:val="1"/>
      <w:numFmt w:val="lowerRoman"/>
      <w:lvlText w:val="%6."/>
      <w:lvlJc w:val="right"/>
      <w:pPr>
        <w:tabs>
          <w:tab w:val="num" w:pos="4320"/>
        </w:tabs>
        <w:ind w:left="4320" w:hanging="180"/>
      </w:pPr>
    </w:lvl>
    <w:lvl w:ilvl="6" w:tplc="8B42F7B2" w:tentative="1">
      <w:start w:val="1"/>
      <w:numFmt w:val="decimal"/>
      <w:lvlText w:val="%7."/>
      <w:lvlJc w:val="left"/>
      <w:pPr>
        <w:tabs>
          <w:tab w:val="num" w:pos="5040"/>
        </w:tabs>
        <w:ind w:left="5040" w:hanging="360"/>
      </w:pPr>
    </w:lvl>
    <w:lvl w:ilvl="7" w:tplc="0C069360" w:tentative="1">
      <w:start w:val="1"/>
      <w:numFmt w:val="lowerLetter"/>
      <w:lvlText w:val="%8."/>
      <w:lvlJc w:val="left"/>
      <w:pPr>
        <w:tabs>
          <w:tab w:val="num" w:pos="5760"/>
        </w:tabs>
        <w:ind w:left="5760" w:hanging="360"/>
      </w:pPr>
    </w:lvl>
    <w:lvl w:ilvl="8" w:tplc="6BDEA166" w:tentative="1">
      <w:start w:val="1"/>
      <w:numFmt w:val="lowerRoman"/>
      <w:lvlText w:val="%9."/>
      <w:lvlJc w:val="right"/>
      <w:pPr>
        <w:tabs>
          <w:tab w:val="num" w:pos="6480"/>
        </w:tabs>
        <w:ind w:left="6480" w:hanging="180"/>
      </w:pPr>
    </w:lvl>
  </w:abstractNum>
  <w:abstractNum w:abstractNumId="44">
    <w:nsid w:val="77B77952"/>
    <w:multiLevelType w:val="multilevel"/>
    <w:tmpl w:val="71DC980E"/>
    <w:lvl w:ilvl="0">
      <w:start w:val="1"/>
      <w:numFmt w:val="upperLetter"/>
      <w:lvlText w:val="%1."/>
      <w:lvlJc w:val="left"/>
      <w:pPr>
        <w:tabs>
          <w:tab w:val="num" w:pos="720"/>
        </w:tabs>
        <w:ind w:left="720" w:hanging="360"/>
      </w:pPr>
      <w:rPr>
        <w:rFonts w:hint="default"/>
        <w:b/>
        <w:sz w:val="20"/>
      </w:rPr>
    </w:lvl>
    <w:lvl w:ilvl="1">
      <w:start w:val="1"/>
      <w:numFmt w:val="decimal"/>
      <w:lvlText w:val="%2."/>
      <w:lvlJc w:val="left"/>
      <w:pPr>
        <w:tabs>
          <w:tab w:val="num" w:pos="1440"/>
        </w:tabs>
        <w:ind w:left="1440" w:hanging="360"/>
      </w:pPr>
      <w:rPr>
        <w:rFonts w:hint="default"/>
        <w:strike w:val="0"/>
      </w:rPr>
    </w:lvl>
    <w:lvl w:ilvl="2">
      <w:start w:val="1"/>
      <w:numFmt w:val="lowerRoman"/>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6"/>
  </w:num>
  <w:num w:numId="3">
    <w:abstractNumId w:val="12"/>
  </w:num>
  <w:num w:numId="4">
    <w:abstractNumId w:val="8"/>
  </w:num>
  <w:num w:numId="5">
    <w:abstractNumId w:val="23"/>
  </w:num>
  <w:num w:numId="6">
    <w:abstractNumId w:val="17"/>
  </w:num>
  <w:num w:numId="7">
    <w:abstractNumId w:val="31"/>
  </w:num>
  <w:num w:numId="8">
    <w:abstractNumId w:val="39"/>
  </w:num>
  <w:num w:numId="9">
    <w:abstractNumId w:val="23"/>
  </w:num>
  <w:num w:numId="10">
    <w:abstractNumId w:val="9"/>
  </w:num>
  <w:num w:numId="11">
    <w:abstractNumId w:val="41"/>
  </w:num>
  <w:num w:numId="12">
    <w:abstractNumId w:val="11"/>
  </w:num>
  <w:num w:numId="13">
    <w:abstractNumId w:val="5"/>
  </w:num>
  <w:num w:numId="14">
    <w:abstractNumId w:val="32"/>
  </w:num>
  <w:num w:numId="15">
    <w:abstractNumId w:val="44"/>
  </w:num>
  <w:num w:numId="16">
    <w:abstractNumId w:val="4"/>
  </w:num>
  <w:num w:numId="17">
    <w:abstractNumId w:val="19"/>
  </w:num>
  <w:num w:numId="18">
    <w:abstractNumId w:val="15"/>
  </w:num>
  <w:num w:numId="19">
    <w:abstractNumId w:val="21"/>
  </w:num>
  <w:num w:numId="20">
    <w:abstractNumId w:val="10"/>
  </w:num>
  <w:num w:numId="21">
    <w:abstractNumId w:val="29"/>
  </w:num>
  <w:num w:numId="22">
    <w:abstractNumId w:val="16"/>
  </w:num>
  <w:num w:numId="23">
    <w:abstractNumId w:val="40"/>
  </w:num>
  <w:num w:numId="24">
    <w:abstractNumId w:val="34"/>
  </w:num>
  <w:num w:numId="25">
    <w:abstractNumId w:val="26"/>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0"/>
  </w:num>
  <w:num w:numId="31">
    <w:abstractNumId w:val="7"/>
  </w:num>
  <w:num w:numId="32">
    <w:abstractNumId w:val="33"/>
  </w:num>
  <w:num w:numId="33">
    <w:abstractNumId w:val="37"/>
  </w:num>
  <w:num w:numId="34">
    <w:abstractNumId w:val="38"/>
  </w:num>
  <w:num w:numId="35">
    <w:abstractNumId w:val="24"/>
  </w:num>
  <w:num w:numId="36">
    <w:abstractNumId w:val="2"/>
  </w:num>
  <w:num w:numId="37">
    <w:abstractNumId w:val="6"/>
  </w:num>
  <w:num w:numId="38">
    <w:abstractNumId w:val="43"/>
  </w:num>
  <w:num w:numId="39">
    <w:abstractNumId w:val="42"/>
  </w:num>
  <w:num w:numId="40">
    <w:abstractNumId w:val="22"/>
  </w:num>
  <w:num w:numId="41">
    <w:abstractNumId w:val="13"/>
  </w:num>
  <w:num w:numId="42">
    <w:abstractNumId w:val="0"/>
  </w:num>
  <w:num w:numId="43">
    <w:abstractNumId w:val="25"/>
  </w:num>
  <w:num w:numId="44">
    <w:abstractNumId w:val="35"/>
  </w:num>
  <w:num w:numId="45">
    <w:abstractNumId w:val="1"/>
  </w:num>
  <w:num w:numId="46">
    <w:abstractNumId w:val="14"/>
  </w:num>
  <w:num w:numId="4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D8"/>
    <w:rsid w:val="0001141B"/>
    <w:rsid w:val="00020DFD"/>
    <w:rsid w:val="0002434A"/>
    <w:rsid w:val="00026C27"/>
    <w:rsid w:val="000516B0"/>
    <w:rsid w:val="00065A54"/>
    <w:rsid w:val="000724CE"/>
    <w:rsid w:val="00081D6F"/>
    <w:rsid w:val="000872C5"/>
    <w:rsid w:val="000A2F40"/>
    <w:rsid w:val="000A77AF"/>
    <w:rsid w:val="000B240E"/>
    <w:rsid w:val="000B3CCB"/>
    <w:rsid w:val="000B5F90"/>
    <w:rsid w:val="000C1440"/>
    <w:rsid w:val="000C54A3"/>
    <w:rsid w:val="000C7337"/>
    <w:rsid w:val="000D385E"/>
    <w:rsid w:val="000D44B6"/>
    <w:rsid w:val="000F2F26"/>
    <w:rsid w:val="000F5A5B"/>
    <w:rsid w:val="00100F17"/>
    <w:rsid w:val="00110154"/>
    <w:rsid w:val="00112DA0"/>
    <w:rsid w:val="00114729"/>
    <w:rsid w:val="0012704F"/>
    <w:rsid w:val="00153C23"/>
    <w:rsid w:val="001804EB"/>
    <w:rsid w:val="00186DE2"/>
    <w:rsid w:val="001B0078"/>
    <w:rsid w:val="001B1571"/>
    <w:rsid w:val="001E2087"/>
    <w:rsid w:val="001E469A"/>
    <w:rsid w:val="001E4F5A"/>
    <w:rsid w:val="001E53D9"/>
    <w:rsid w:val="001F28F4"/>
    <w:rsid w:val="001F7E36"/>
    <w:rsid w:val="00211D59"/>
    <w:rsid w:val="00215C60"/>
    <w:rsid w:val="002607A7"/>
    <w:rsid w:val="00262292"/>
    <w:rsid w:val="002637BA"/>
    <w:rsid w:val="00264738"/>
    <w:rsid w:val="0027141A"/>
    <w:rsid w:val="00272F58"/>
    <w:rsid w:val="0029120F"/>
    <w:rsid w:val="002A666E"/>
    <w:rsid w:val="002C0D75"/>
    <w:rsid w:val="002D7E71"/>
    <w:rsid w:val="00300620"/>
    <w:rsid w:val="00313848"/>
    <w:rsid w:val="00322305"/>
    <w:rsid w:val="0032251E"/>
    <w:rsid w:val="00326E56"/>
    <w:rsid w:val="00335FB8"/>
    <w:rsid w:val="0036314E"/>
    <w:rsid w:val="003665F7"/>
    <w:rsid w:val="0038506A"/>
    <w:rsid w:val="003850BA"/>
    <w:rsid w:val="003861FA"/>
    <w:rsid w:val="00387207"/>
    <w:rsid w:val="003A294D"/>
    <w:rsid w:val="003C0BCB"/>
    <w:rsid w:val="003C1658"/>
    <w:rsid w:val="003C3F1F"/>
    <w:rsid w:val="003C59A9"/>
    <w:rsid w:val="003C6ED3"/>
    <w:rsid w:val="003D2AAD"/>
    <w:rsid w:val="003E2505"/>
    <w:rsid w:val="003E5B04"/>
    <w:rsid w:val="00411241"/>
    <w:rsid w:val="004174E8"/>
    <w:rsid w:val="00421DB0"/>
    <w:rsid w:val="00424041"/>
    <w:rsid w:val="004402E2"/>
    <w:rsid w:val="00440A1C"/>
    <w:rsid w:val="00455D9C"/>
    <w:rsid w:val="004568EE"/>
    <w:rsid w:val="0046285B"/>
    <w:rsid w:val="00463D3E"/>
    <w:rsid w:val="00470FD1"/>
    <w:rsid w:val="00471D2F"/>
    <w:rsid w:val="00476386"/>
    <w:rsid w:val="00476D2A"/>
    <w:rsid w:val="00487878"/>
    <w:rsid w:val="00495A11"/>
    <w:rsid w:val="004A0B89"/>
    <w:rsid w:val="004B7862"/>
    <w:rsid w:val="004C381E"/>
    <w:rsid w:val="004C4F20"/>
    <w:rsid w:val="004D14DB"/>
    <w:rsid w:val="004D3385"/>
    <w:rsid w:val="004D7EA3"/>
    <w:rsid w:val="004E450B"/>
    <w:rsid w:val="004E476B"/>
    <w:rsid w:val="004E6950"/>
    <w:rsid w:val="004F2397"/>
    <w:rsid w:val="005115DA"/>
    <w:rsid w:val="00513048"/>
    <w:rsid w:val="00522229"/>
    <w:rsid w:val="00523A17"/>
    <w:rsid w:val="00524BED"/>
    <w:rsid w:val="00536D0A"/>
    <w:rsid w:val="005472C2"/>
    <w:rsid w:val="00555A67"/>
    <w:rsid w:val="005601F4"/>
    <w:rsid w:val="005604A2"/>
    <w:rsid w:val="00573724"/>
    <w:rsid w:val="005834C6"/>
    <w:rsid w:val="00583AD8"/>
    <w:rsid w:val="005A3FC0"/>
    <w:rsid w:val="005B2334"/>
    <w:rsid w:val="005B48DE"/>
    <w:rsid w:val="005B67BA"/>
    <w:rsid w:val="005C2AC2"/>
    <w:rsid w:val="005C35EC"/>
    <w:rsid w:val="005D18F6"/>
    <w:rsid w:val="005D3544"/>
    <w:rsid w:val="005D5F2D"/>
    <w:rsid w:val="005E0D4F"/>
    <w:rsid w:val="005F075C"/>
    <w:rsid w:val="005F11C1"/>
    <w:rsid w:val="00601A6E"/>
    <w:rsid w:val="00613ED2"/>
    <w:rsid w:val="00625A4F"/>
    <w:rsid w:val="00631CA5"/>
    <w:rsid w:val="00643B86"/>
    <w:rsid w:val="00654269"/>
    <w:rsid w:val="00655073"/>
    <w:rsid w:val="00675F25"/>
    <w:rsid w:val="00677356"/>
    <w:rsid w:val="006877C7"/>
    <w:rsid w:val="00692F18"/>
    <w:rsid w:val="00694D3B"/>
    <w:rsid w:val="006959C4"/>
    <w:rsid w:val="006961C1"/>
    <w:rsid w:val="006A035B"/>
    <w:rsid w:val="006A3F28"/>
    <w:rsid w:val="006A66CA"/>
    <w:rsid w:val="006A7996"/>
    <w:rsid w:val="006B5159"/>
    <w:rsid w:val="006B6E77"/>
    <w:rsid w:val="006B742D"/>
    <w:rsid w:val="006C066A"/>
    <w:rsid w:val="006D4A26"/>
    <w:rsid w:val="006E1726"/>
    <w:rsid w:val="006E40C0"/>
    <w:rsid w:val="006F1D51"/>
    <w:rsid w:val="00706637"/>
    <w:rsid w:val="007075FD"/>
    <w:rsid w:val="007101BF"/>
    <w:rsid w:val="00720330"/>
    <w:rsid w:val="007318A8"/>
    <w:rsid w:val="007551B8"/>
    <w:rsid w:val="007A1347"/>
    <w:rsid w:val="007A4704"/>
    <w:rsid w:val="007A57B7"/>
    <w:rsid w:val="007B2B24"/>
    <w:rsid w:val="007B77E2"/>
    <w:rsid w:val="007F6DD9"/>
    <w:rsid w:val="00800E58"/>
    <w:rsid w:val="008026F6"/>
    <w:rsid w:val="00805DFA"/>
    <w:rsid w:val="00811A28"/>
    <w:rsid w:val="0081426B"/>
    <w:rsid w:val="008209A5"/>
    <w:rsid w:val="008234CA"/>
    <w:rsid w:val="00824711"/>
    <w:rsid w:val="008254A9"/>
    <w:rsid w:val="008307DC"/>
    <w:rsid w:val="00843ADE"/>
    <w:rsid w:val="0085581A"/>
    <w:rsid w:val="00857125"/>
    <w:rsid w:val="00864206"/>
    <w:rsid w:val="00866649"/>
    <w:rsid w:val="00870065"/>
    <w:rsid w:val="00884523"/>
    <w:rsid w:val="00891E5A"/>
    <w:rsid w:val="00893550"/>
    <w:rsid w:val="008C600E"/>
    <w:rsid w:val="008D3D38"/>
    <w:rsid w:val="008D61C3"/>
    <w:rsid w:val="008E0C0E"/>
    <w:rsid w:val="008E2511"/>
    <w:rsid w:val="008E2DC0"/>
    <w:rsid w:val="008E74F5"/>
    <w:rsid w:val="008F04D6"/>
    <w:rsid w:val="00910939"/>
    <w:rsid w:val="009143E1"/>
    <w:rsid w:val="0094024A"/>
    <w:rsid w:val="009404EB"/>
    <w:rsid w:val="0094071F"/>
    <w:rsid w:val="00955197"/>
    <w:rsid w:val="009562CE"/>
    <w:rsid w:val="009735C4"/>
    <w:rsid w:val="00974DEB"/>
    <w:rsid w:val="00991EAD"/>
    <w:rsid w:val="0099316E"/>
    <w:rsid w:val="009B03BD"/>
    <w:rsid w:val="009B5136"/>
    <w:rsid w:val="009C302A"/>
    <w:rsid w:val="009C30DE"/>
    <w:rsid w:val="009C40F5"/>
    <w:rsid w:val="009C4564"/>
    <w:rsid w:val="009E3E86"/>
    <w:rsid w:val="009F3F59"/>
    <w:rsid w:val="00A00D86"/>
    <w:rsid w:val="00A062E4"/>
    <w:rsid w:val="00A06AB0"/>
    <w:rsid w:val="00A1124A"/>
    <w:rsid w:val="00A44AE9"/>
    <w:rsid w:val="00A60424"/>
    <w:rsid w:val="00A60602"/>
    <w:rsid w:val="00A65E6D"/>
    <w:rsid w:val="00A8617A"/>
    <w:rsid w:val="00AA38FD"/>
    <w:rsid w:val="00AB4D55"/>
    <w:rsid w:val="00AC78AD"/>
    <w:rsid w:val="00AD008B"/>
    <w:rsid w:val="00AD0E47"/>
    <w:rsid w:val="00AE22FF"/>
    <w:rsid w:val="00AE46E9"/>
    <w:rsid w:val="00AF0CCE"/>
    <w:rsid w:val="00AF7885"/>
    <w:rsid w:val="00B054BB"/>
    <w:rsid w:val="00B10434"/>
    <w:rsid w:val="00B1447D"/>
    <w:rsid w:val="00B2090C"/>
    <w:rsid w:val="00B60DC1"/>
    <w:rsid w:val="00B67E66"/>
    <w:rsid w:val="00B7350F"/>
    <w:rsid w:val="00B75F02"/>
    <w:rsid w:val="00B76B23"/>
    <w:rsid w:val="00B87703"/>
    <w:rsid w:val="00B93034"/>
    <w:rsid w:val="00B96BF9"/>
    <w:rsid w:val="00BE12B9"/>
    <w:rsid w:val="00BE2547"/>
    <w:rsid w:val="00BF44C3"/>
    <w:rsid w:val="00BF4F7F"/>
    <w:rsid w:val="00C0226A"/>
    <w:rsid w:val="00C04A7D"/>
    <w:rsid w:val="00C11103"/>
    <w:rsid w:val="00C116D1"/>
    <w:rsid w:val="00C123DC"/>
    <w:rsid w:val="00C13712"/>
    <w:rsid w:val="00C276BE"/>
    <w:rsid w:val="00C37798"/>
    <w:rsid w:val="00C504D5"/>
    <w:rsid w:val="00C6397F"/>
    <w:rsid w:val="00C644A4"/>
    <w:rsid w:val="00C7725A"/>
    <w:rsid w:val="00C8002A"/>
    <w:rsid w:val="00C90356"/>
    <w:rsid w:val="00CA7632"/>
    <w:rsid w:val="00CA7CD6"/>
    <w:rsid w:val="00CB1C9D"/>
    <w:rsid w:val="00CB5A1F"/>
    <w:rsid w:val="00CB7FB8"/>
    <w:rsid w:val="00CC2D6E"/>
    <w:rsid w:val="00CC6EB9"/>
    <w:rsid w:val="00CD3AB6"/>
    <w:rsid w:val="00CD6819"/>
    <w:rsid w:val="00CF0027"/>
    <w:rsid w:val="00CF0AE1"/>
    <w:rsid w:val="00CF582A"/>
    <w:rsid w:val="00D01018"/>
    <w:rsid w:val="00D04B37"/>
    <w:rsid w:val="00D0682A"/>
    <w:rsid w:val="00D12541"/>
    <w:rsid w:val="00D22EBF"/>
    <w:rsid w:val="00D24500"/>
    <w:rsid w:val="00D34568"/>
    <w:rsid w:val="00D41BD2"/>
    <w:rsid w:val="00D44132"/>
    <w:rsid w:val="00D519BF"/>
    <w:rsid w:val="00D632DB"/>
    <w:rsid w:val="00D67712"/>
    <w:rsid w:val="00D800BA"/>
    <w:rsid w:val="00D86862"/>
    <w:rsid w:val="00DA4D3E"/>
    <w:rsid w:val="00DB0050"/>
    <w:rsid w:val="00DB68C0"/>
    <w:rsid w:val="00DC3926"/>
    <w:rsid w:val="00DD0AA8"/>
    <w:rsid w:val="00DD339B"/>
    <w:rsid w:val="00DE04B3"/>
    <w:rsid w:val="00DE3C70"/>
    <w:rsid w:val="00DE3F7A"/>
    <w:rsid w:val="00DE40B0"/>
    <w:rsid w:val="00DF5E40"/>
    <w:rsid w:val="00E00C3A"/>
    <w:rsid w:val="00E43135"/>
    <w:rsid w:val="00E77388"/>
    <w:rsid w:val="00E84A34"/>
    <w:rsid w:val="00E867AF"/>
    <w:rsid w:val="00E90248"/>
    <w:rsid w:val="00E90930"/>
    <w:rsid w:val="00E92CBB"/>
    <w:rsid w:val="00E964DD"/>
    <w:rsid w:val="00EA6EC0"/>
    <w:rsid w:val="00EB787C"/>
    <w:rsid w:val="00EC4505"/>
    <w:rsid w:val="00EC479B"/>
    <w:rsid w:val="00ED0F78"/>
    <w:rsid w:val="00ED6312"/>
    <w:rsid w:val="00EE7DEF"/>
    <w:rsid w:val="00EF4CE2"/>
    <w:rsid w:val="00EF6B07"/>
    <w:rsid w:val="00F020E6"/>
    <w:rsid w:val="00F03F95"/>
    <w:rsid w:val="00F0679B"/>
    <w:rsid w:val="00F11A8E"/>
    <w:rsid w:val="00F13F0B"/>
    <w:rsid w:val="00F2120B"/>
    <w:rsid w:val="00F224B2"/>
    <w:rsid w:val="00F27565"/>
    <w:rsid w:val="00F31A13"/>
    <w:rsid w:val="00F32408"/>
    <w:rsid w:val="00F338D3"/>
    <w:rsid w:val="00F47564"/>
    <w:rsid w:val="00F516F6"/>
    <w:rsid w:val="00F647C5"/>
    <w:rsid w:val="00F669E2"/>
    <w:rsid w:val="00F80384"/>
    <w:rsid w:val="00F84709"/>
    <w:rsid w:val="00F849B1"/>
    <w:rsid w:val="00F90073"/>
    <w:rsid w:val="00F92A51"/>
    <w:rsid w:val="00F95CCF"/>
    <w:rsid w:val="00FA2D23"/>
    <w:rsid w:val="00FB3986"/>
    <w:rsid w:val="00FB4B6F"/>
    <w:rsid w:val="00FC602A"/>
    <w:rsid w:val="00FD52F5"/>
    <w:rsid w:val="00FE44C8"/>
    <w:rsid w:val="00FF4BD7"/>
    <w:rsid w:val="00FF6D4D"/>
    <w:rsid w:val="00FF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6F6"/>
    <w:pPr>
      <w:spacing w:after="120"/>
    </w:pPr>
    <w:rPr>
      <w:rFonts w:ascii="Arial" w:hAnsi="Arial"/>
    </w:rPr>
  </w:style>
  <w:style w:type="paragraph" w:styleId="Heading1">
    <w:name w:val="heading 1"/>
    <w:basedOn w:val="Normal"/>
    <w:next w:val="Normal"/>
    <w:qFormat/>
    <w:rsid w:val="0027141A"/>
    <w:pPr>
      <w:keepNext/>
      <w:widowControl w:val="0"/>
      <w:numPr>
        <w:numId w:val="4"/>
      </w:numPr>
      <w:tabs>
        <w:tab w:val="left" w:pos="360"/>
        <w:tab w:val="left" w:pos="720"/>
      </w:tabs>
      <w:jc w:val="center"/>
      <w:outlineLvl w:val="0"/>
    </w:pPr>
    <w:rPr>
      <w:rFonts w:eastAsia="Times New Roman"/>
      <w:b/>
    </w:rPr>
  </w:style>
  <w:style w:type="paragraph" w:styleId="Heading2">
    <w:name w:val="heading 2"/>
    <w:basedOn w:val="Normal"/>
    <w:next w:val="Normal"/>
    <w:qFormat/>
    <w:rsid w:val="00387207"/>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387207"/>
    <w:pPr>
      <w:keepNext/>
      <w:numPr>
        <w:ilvl w:val="2"/>
        <w:numId w:val="4"/>
      </w:numPr>
      <w:spacing w:before="240" w:after="60"/>
      <w:outlineLvl w:val="2"/>
    </w:pPr>
    <w:rPr>
      <w:rFonts w:cs="Arial"/>
      <w:b/>
      <w:bCs/>
      <w:sz w:val="26"/>
      <w:szCs w:val="26"/>
    </w:rPr>
  </w:style>
  <w:style w:type="paragraph" w:styleId="Heading4">
    <w:name w:val="heading 4"/>
    <w:basedOn w:val="Normal"/>
    <w:next w:val="Normal"/>
    <w:qFormat/>
    <w:rsid w:val="00387207"/>
    <w:pPr>
      <w:keepNext/>
      <w:widowControl w:val="0"/>
      <w:numPr>
        <w:ilvl w:val="3"/>
        <w:numId w:val="4"/>
      </w:numPr>
      <w:tabs>
        <w:tab w:val="left" w:pos="360"/>
        <w:tab w:val="left" w:pos="720"/>
      </w:tabs>
      <w:outlineLvl w:val="3"/>
    </w:pPr>
    <w:rPr>
      <w:rFonts w:ascii="Helvetica" w:eastAsia="Times New Roman" w:hAnsi="Helvetica"/>
      <w:b/>
    </w:rPr>
  </w:style>
  <w:style w:type="paragraph" w:styleId="Heading5">
    <w:name w:val="heading 5"/>
    <w:basedOn w:val="Normal"/>
    <w:next w:val="Normal"/>
    <w:qFormat/>
    <w:rsid w:val="00387207"/>
    <w:pPr>
      <w:keepNext/>
      <w:widowControl w:val="0"/>
      <w:numPr>
        <w:ilvl w:val="4"/>
        <w:numId w:val="4"/>
      </w:numPr>
      <w:tabs>
        <w:tab w:val="left" w:pos="720"/>
        <w:tab w:val="left" w:pos="1080"/>
      </w:tabs>
      <w:outlineLvl w:val="4"/>
    </w:pPr>
    <w:rPr>
      <w:rFonts w:eastAsia="Times New Roman" w:cs="Arial"/>
      <w:i/>
      <w:iCs/>
    </w:rPr>
  </w:style>
  <w:style w:type="paragraph" w:styleId="Heading6">
    <w:name w:val="heading 6"/>
    <w:basedOn w:val="Normal"/>
    <w:next w:val="Normal"/>
    <w:link w:val="Heading6Char"/>
    <w:qFormat/>
    <w:rsid w:val="00387207"/>
    <w:pPr>
      <w:keepNext/>
      <w:widowControl w:val="0"/>
      <w:numPr>
        <w:ilvl w:val="5"/>
        <w:numId w:val="4"/>
      </w:numPr>
      <w:tabs>
        <w:tab w:val="left" w:pos="360"/>
        <w:tab w:val="left" w:pos="720"/>
      </w:tabs>
      <w:outlineLvl w:val="5"/>
    </w:pPr>
    <w:rPr>
      <w:rFonts w:eastAsia="Times New Roman" w:cs="Arial"/>
    </w:rPr>
  </w:style>
  <w:style w:type="paragraph" w:styleId="Heading7">
    <w:name w:val="heading 7"/>
    <w:basedOn w:val="Normal"/>
    <w:next w:val="Normal"/>
    <w:qFormat/>
    <w:rsid w:val="00387207"/>
    <w:pPr>
      <w:keepNext/>
      <w:numPr>
        <w:ilvl w:val="6"/>
        <w:numId w:val="4"/>
      </w:numPr>
      <w:outlineLvl w:val="6"/>
    </w:pPr>
    <w:rPr>
      <w:rFonts w:cs="Arial"/>
      <w:i/>
      <w:iCs/>
    </w:rPr>
  </w:style>
  <w:style w:type="paragraph" w:styleId="Heading8">
    <w:name w:val="heading 8"/>
    <w:basedOn w:val="Normal"/>
    <w:next w:val="Normal"/>
    <w:qFormat/>
    <w:rsid w:val="00A062E4"/>
    <w:pPr>
      <w:numPr>
        <w:ilvl w:val="7"/>
        <w:numId w:val="4"/>
      </w:numPr>
      <w:spacing w:before="240" w:after="60"/>
      <w:outlineLvl w:val="7"/>
    </w:pPr>
    <w:rPr>
      <w:rFonts w:ascii="Times New Roman" w:hAnsi="Times New Roman"/>
      <w:i/>
      <w:iCs/>
      <w:szCs w:val="24"/>
    </w:rPr>
  </w:style>
  <w:style w:type="paragraph" w:styleId="Heading9">
    <w:name w:val="heading 9"/>
    <w:basedOn w:val="Normal"/>
    <w:next w:val="Normal"/>
    <w:qFormat/>
    <w:rsid w:val="00A062E4"/>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A0B89"/>
    <w:rPr>
      <w:rFonts w:ascii="Arial" w:hAnsi="Arial" w:cs="Arial"/>
      <w:lang w:val="en-US" w:eastAsia="en-US" w:bidi="ar-SA"/>
    </w:rPr>
  </w:style>
  <w:style w:type="paragraph" w:styleId="FootnoteText">
    <w:name w:val="footnote text"/>
    <w:basedOn w:val="Normal"/>
    <w:semiHidden/>
    <w:rsid w:val="00387207"/>
  </w:style>
  <w:style w:type="character" w:styleId="FootnoteReference">
    <w:name w:val="footnote reference"/>
    <w:basedOn w:val="DefaultParagraphFont"/>
    <w:semiHidden/>
    <w:rsid w:val="00387207"/>
    <w:rPr>
      <w:vertAlign w:val="superscript"/>
    </w:rPr>
  </w:style>
  <w:style w:type="paragraph" w:styleId="Footer">
    <w:name w:val="footer"/>
    <w:basedOn w:val="Normal"/>
    <w:rsid w:val="00387207"/>
    <w:pPr>
      <w:tabs>
        <w:tab w:val="center" w:pos="4320"/>
        <w:tab w:val="right" w:pos="8640"/>
      </w:tabs>
    </w:pPr>
  </w:style>
  <w:style w:type="character" w:styleId="PageNumber">
    <w:name w:val="page number"/>
    <w:basedOn w:val="DefaultParagraphFont"/>
    <w:rsid w:val="00387207"/>
  </w:style>
  <w:style w:type="character" w:styleId="CommentReference">
    <w:name w:val="annotation reference"/>
    <w:basedOn w:val="DefaultParagraphFont"/>
    <w:semiHidden/>
    <w:rsid w:val="00387207"/>
    <w:rPr>
      <w:sz w:val="16"/>
    </w:rPr>
  </w:style>
  <w:style w:type="paragraph" w:styleId="CommentText">
    <w:name w:val="annotation text"/>
    <w:basedOn w:val="Normal"/>
    <w:semiHidden/>
    <w:rsid w:val="00387207"/>
  </w:style>
  <w:style w:type="paragraph" w:styleId="TOC1">
    <w:name w:val="toc 1"/>
    <w:basedOn w:val="Normal"/>
    <w:next w:val="Normal"/>
    <w:autoRedefine/>
    <w:semiHidden/>
    <w:rsid w:val="00387207"/>
    <w:pPr>
      <w:tabs>
        <w:tab w:val="right" w:leader="underscore" w:pos="10070"/>
      </w:tabs>
      <w:spacing w:before="80"/>
    </w:pPr>
    <w:rPr>
      <w:rFonts w:ascii="Times New Roman" w:hAnsi="Times New Roman"/>
      <w:b/>
      <w:noProof/>
      <w:sz w:val="22"/>
    </w:rPr>
  </w:style>
  <w:style w:type="paragraph" w:styleId="TOC2">
    <w:name w:val="toc 2"/>
    <w:basedOn w:val="Normal"/>
    <w:next w:val="Normal"/>
    <w:autoRedefine/>
    <w:semiHidden/>
    <w:rsid w:val="00387207"/>
    <w:pPr>
      <w:spacing w:before="120"/>
      <w:ind w:left="240"/>
    </w:pPr>
    <w:rPr>
      <w:rFonts w:ascii="Times New Roman" w:hAnsi="Times New Roman"/>
      <w:b/>
      <w:sz w:val="22"/>
    </w:rPr>
  </w:style>
  <w:style w:type="paragraph" w:styleId="TOC3">
    <w:name w:val="toc 3"/>
    <w:basedOn w:val="Normal"/>
    <w:next w:val="Normal"/>
    <w:autoRedefine/>
    <w:semiHidden/>
    <w:rsid w:val="00387207"/>
    <w:pPr>
      <w:ind w:left="480"/>
    </w:pPr>
    <w:rPr>
      <w:rFonts w:ascii="Times New Roman" w:hAnsi="Times New Roman"/>
    </w:rPr>
  </w:style>
  <w:style w:type="paragraph" w:styleId="TOC4">
    <w:name w:val="toc 4"/>
    <w:basedOn w:val="Normal"/>
    <w:next w:val="Normal"/>
    <w:autoRedefine/>
    <w:semiHidden/>
    <w:rsid w:val="00387207"/>
    <w:pPr>
      <w:ind w:left="720"/>
    </w:pPr>
    <w:rPr>
      <w:rFonts w:ascii="Times New Roman" w:hAnsi="Times New Roman"/>
    </w:rPr>
  </w:style>
  <w:style w:type="paragraph" w:styleId="TOC5">
    <w:name w:val="toc 5"/>
    <w:basedOn w:val="Normal"/>
    <w:next w:val="Normal"/>
    <w:autoRedefine/>
    <w:semiHidden/>
    <w:rsid w:val="00387207"/>
    <w:pPr>
      <w:ind w:left="960"/>
    </w:pPr>
    <w:rPr>
      <w:rFonts w:ascii="Times New Roman" w:hAnsi="Times New Roman"/>
    </w:rPr>
  </w:style>
  <w:style w:type="paragraph" w:styleId="TOC6">
    <w:name w:val="toc 6"/>
    <w:basedOn w:val="Normal"/>
    <w:next w:val="Normal"/>
    <w:autoRedefine/>
    <w:semiHidden/>
    <w:rsid w:val="00387207"/>
    <w:pPr>
      <w:ind w:left="1200"/>
    </w:pPr>
    <w:rPr>
      <w:rFonts w:ascii="Times New Roman" w:hAnsi="Times New Roman"/>
    </w:rPr>
  </w:style>
  <w:style w:type="paragraph" w:styleId="TOC7">
    <w:name w:val="toc 7"/>
    <w:basedOn w:val="Normal"/>
    <w:next w:val="Normal"/>
    <w:autoRedefine/>
    <w:semiHidden/>
    <w:rsid w:val="00387207"/>
    <w:pPr>
      <w:ind w:left="1440"/>
    </w:pPr>
    <w:rPr>
      <w:rFonts w:ascii="Times New Roman" w:hAnsi="Times New Roman"/>
    </w:rPr>
  </w:style>
  <w:style w:type="paragraph" w:styleId="TOC8">
    <w:name w:val="toc 8"/>
    <w:basedOn w:val="Normal"/>
    <w:next w:val="Normal"/>
    <w:autoRedefine/>
    <w:semiHidden/>
    <w:rsid w:val="00387207"/>
    <w:pPr>
      <w:ind w:left="1680"/>
    </w:pPr>
    <w:rPr>
      <w:rFonts w:ascii="Times New Roman" w:hAnsi="Times New Roman"/>
    </w:rPr>
  </w:style>
  <w:style w:type="paragraph" w:styleId="TOC9">
    <w:name w:val="toc 9"/>
    <w:basedOn w:val="Normal"/>
    <w:next w:val="Normal"/>
    <w:autoRedefine/>
    <w:semiHidden/>
    <w:rsid w:val="00387207"/>
    <w:pPr>
      <w:ind w:left="1920"/>
    </w:pPr>
    <w:rPr>
      <w:rFonts w:ascii="Times New Roman" w:hAnsi="Times New Roman"/>
    </w:rPr>
  </w:style>
  <w:style w:type="paragraph" w:styleId="Index1">
    <w:name w:val="index 1"/>
    <w:basedOn w:val="Normal"/>
    <w:next w:val="Normal"/>
    <w:autoRedefine/>
    <w:semiHidden/>
    <w:rsid w:val="00387207"/>
    <w:pPr>
      <w:ind w:left="240" w:hanging="240"/>
    </w:pPr>
    <w:rPr>
      <w:rFonts w:ascii="Times New Roman" w:hAnsi="Times New Roman"/>
    </w:rPr>
  </w:style>
  <w:style w:type="paragraph" w:styleId="Index2">
    <w:name w:val="index 2"/>
    <w:basedOn w:val="Normal"/>
    <w:next w:val="Normal"/>
    <w:autoRedefine/>
    <w:semiHidden/>
    <w:rsid w:val="00387207"/>
    <w:pPr>
      <w:ind w:left="480" w:hanging="240"/>
    </w:pPr>
    <w:rPr>
      <w:rFonts w:ascii="Times New Roman" w:hAnsi="Times New Roman"/>
    </w:rPr>
  </w:style>
  <w:style w:type="paragraph" w:styleId="Index3">
    <w:name w:val="index 3"/>
    <w:basedOn w:val="Normal"/>
    <w:next w:val="Normal"/>
    <w:autoRedefine/>
    <w:semiHidden/>
    <w:rsid w:val="00387207"/>
    <w:pPr>
      <w:ind w:left="720" w:hanging="240"/>
    </w:pPr>
    <w:rPr>
      <w:rFonts w:ascii="Times New Roman" w:hAnsi="Times New Roman"/>
    </w:rPr>
  </w:style>
  <w:style w:type="paragraph" w:styleId="Index4">
    <w:name w:val="index 4"/>
    <w:basedOn w:val="Normal"/>
    <w:next w:val="Normal"/>
    <w:autoRedefine/>
    <w:semiHidden/>
    <w:rsid w:val="00387207"/>
    <w:pPr>
      <w:ind w:left="960" w:hanging="240"/>
    </w:pPr>
    <w:rPr>
      <w:rFonts w:ascii="Times New Roman" w:hAnsi="Times New Roman"/>
    </w:rPr>
  </w:style>
  <w:style w:type="paragraph" w:styleId="Index5">
    <w:name w:val="index 5"/>
    <w:basedOn w:val="Normal"/>
    <w:next w:val="Normal"/>
    <w:autoRedefine/>
    <w:semiHidden/>
    <w:rsid w:val="00387207"/>
    <w:pPr>
      <w:ind w:left="1200" w:hanging="240"/>
    </w:pPr>
    <w:rPr>
      <w:rFonts w:ascii="Times New Roman" w:hAnsi="Times New Roman"/>
    </w:rPr>
  </w:style>
  <w:style w:type="paragraph" w:styleId="Index6">
    <w:name w:val="index 6"/>
    <w:basedOn w:val="Normal"/>
    <w:next w:val="Normal"/>
    <w:autoRedefine/>
    <w:semiHidden/>
    <w:rsid w:val="00387207"/>
    <w:pPr>
      <w:ind w:left="1440" w:hanging="240"/>
    </w:pPr>
    <w:rPr>
      <w:rFonts w:ascii="Times New Roman" w:hAnsi="Times New Roman"/>
    </w:rPr>
  </w:style>
  <w:style w:type="paragraph" w:styleId="Index7">
    <w:name w:val="index 7"/>
    <w:basedOn w:val="Normal"/>
    <w:next w:val="Normal"/>
    <w:autoRedefine/>
    <w:semiHidden/>
    <w:rsid w:val="00387207"/>
    <w:pPr>
      <w:ind w:left="1680" w:hanging="240"/>
    </w:pPr>
    <w:rPr>
      <w:rFonts w:ascii="Times New Roman" w:hAnsi="Times New Roman"/>
    </w:rPr>
  </w:style>
  <w:style w:type="paragraph" w:styleId="Index8">
    <w:name w:val="index 8"/>
    <w:basedOn w:val="Normal"/>
    <w:next w:val="Normal"/>
    <w:autoRedefine/>
    <w:semiHidden/>
    <w:rsid w:val="00387207"/>
    <w:pPr>
      <w:ind w:left="1920" w:hanging="240"/>
    </w:pPr>
    <w:rPr>
      <w:rFonts w:ascii="Times New Roman" w:hAnsi="Times New Roman"/>
    </w:rPr>
  </w:style>
  <w:style w:type="paragraph" w:styleId="Index9">
    <w:name w:val="index 9"/>
    <w:basedOn w:val="Normal"/>
    <w:next w:val="Normal"/>
    <w:autoRedefine/>
    <w:semiHidden/>
    <w:rsid w:val="00387207"/>
    <w:pPr>
      <w:ind w:left="2160" w:hanging="240"/>
    </w:pPr>
    <w:rPr>
      <w:rFonts w:ascii="Times New Roman" w:hAnsi="Times New Roman"/>
    </w:rPr>
  </w:style>
  <w:style w:type="paragraph" w:styleId="IndexHeading">
    <w:name w:val="index heading"/>
    <w:basedOn w:val="Normal"/>
    <w:next w:val="Index1"/>
    <w:semiHidden/>
    <w:rsid w:val="00387207"/>
    <w:pPr>
      <w:spacing w:before="120"/>
    </w:pPr>
    <w:rPr>
      <w:rFonts w:ascii="Times New Roman" w:hAnsi="Times New Roman"/>
      <w:b/>
      <w:i/>
    </w:rPr>
  </w:style>
  <w:style w:type="paragraph" w:styleId="Header">
    <w:name w:val="header"/>
    <w:basedOn w:val="Normal"/>
    <w:rsid w:val="00387207"/>
    <w:pPr>
      <w:tabs>
        <w:tab w:val="center" w:pos="4320"/>
        <w:tab w:val="right" w:pos="8640"/>
      </w:tabs>
    </w:pPr>
  </w:style>
  <w:style w:type="paragraph" w:styleId="BalloonText">
    <w:name w:val="Balloon Text"/>
    <w:basedOn w:val="Normal"/>
    <w:semiHidden/>
    <w:rsid w:val="003C1658"/>
    <w:rPr>
      <w:rFonts w:ascii="Tahoma" w:hAnsi="Tahoma" w:cs="Tahoma"/>
      <w:sz w:val="16"/>
      <w:szCs w:val="16"/>
    </w:rPr>
  </w:style>
  <w:style w:type="paragraph" w:styleId="CommentSubject">
    <w:name w:val="annotation subject"/>
    <w:basedOn w:val="CommentText"/>
    <w:next w:val="CommentText"/>
    <w:semiHidden/>
    <w:rsid w:val="007B2B24"/>
    <w:rPr>
      <w:b/>
      <w:bCs/>
    </w:rPr>
  </w:style>
  <w:style w:type="paragraph" w:customStyle="1" w:styleId="Articletitle">
    <w:name w:val="Article title"/>
    <w:basedOn w:val="Normal"/>
    <w:link w:val="ArticletitleChar"/>
    <w:rsid w:val="00F516F6"/>
    <w:pPr>
      <w:spacing w:before="240" w:after="240"/>
      <w:jc w:val="center"/>
    </w:pPr>
    <w:rPr>
      <w:rFonts w:eastAsia="Times New Roman"/>
      <w:b/>
      <w:szCs w:val="24"/>
    </w:rPr>
  </w:style>
  <w:style w:type="character" w:customStyle="1" w:styleId="ArticletitleChar">
    <w:name w:val="Article title Char"/>
    <w:basedOn w:val="DefaultParagraphFont"/>
    <w:link w:val="Articletitle"/>
    <w:rsid w:val="00884523"/>
    <w:rPr>
      <w:rFonts w:ascii="Arial" w:hAnsi="Arial"/>
      <w:b/>
      <w:sz w:val="24"/>
      <w:szCs w:val="24"/>
      <w:lang w:val="en-US" w:eastAsia="en-US" w:bidi="ar-SA"/>
    </w:rPr>
  </w:style>
  <w:style w:type="paragraph" w:customStyle="1" w:styleId="Subsectiontitle">
    <w:name w:val="Subsection title"/>
    <w:basedOn w:val="Normal"/>
    <w:rsid w:val="00215C60"/>
    <w:pPr>
      <w:numPr>
        <w:numId w:val="3"/>
      </w:numPr>
      <w:spacing w:after="60"/>
    </w:pPr>
    <w:rPr>
      <w:rFonts w:eastAsia="Times New Roman"/>
      <w:b/>
      <w:szCs w:val="24"/>
    </w:rPr>
  </w:style>
  <w:style w:type="paragraph" w:customStyle="1" w:styleId="Sectiontitles">
    <w:name w:val="Section titles"/>
    <w:basedOn w:val="Articletitle"/>
    <w:link w:val="SectiontitlesChar"/>
    <w:rsid w:val="00215C60"/>
    <w:pPr>
      <w:spacing w:after="0"/>
      <w:jc w:val="left"/>
    </w:pPr>
  </w:style>
  <w:style w:type="character" w:customStyle="1" w:styleId="SectiontitlesChar">
    <w:name w:val="Section titles Char"/>
    <w:basedOn w:val="DefaultParagraphFont"/>
    <w:link w:val="Sectiontitles"/>
    <w:rsid w:val="00EB787C"/>
    <w:rPr>
      <w:rFonts w:ascii="Arial" w:hAnsi="Arial"/>
      <w:b/>
      <w:sz w:val="24"/>
      <w:szCs w:val="24"/>
      <w:lang w:val="en-US" w:eastAsia="en-US" w:bidi="ar-SA"/>
    </w:rPr>
  </w:style>
  <w:style w:type="paragraph" w:customStyle="1" w:styleId="Subsection">
    <w:name w:val="Subsection"/>
    <w:basedOn w:val="Normal"/>
    <w:rsid w:val="0029120F"/>
    <w:pPr>
      <w:tabs>
        <w:tab w:val="num" w:pos="1080"/>
      </w:tabs>
      <w:ind w:left="1080" w:hanging="360"/>
    </w:pPr>
    <w:rPr>
      <w:rFonts w:eastAsia="Times New Roman"/>
      <w:szCs w:val="24"/>
    </w:rPr>
  </w:style>
  <w:style w:type="paragraph" w:customStyle="1" w:styleId="Sub-subsection">
    <w:name w:val="Sub-subsection"/>
    <w:basedOn w:val="Subsection"/>
    <w:rsid w:val="009404EB"/>
    <w:pPr>
      <w:tabs>
        <w:tab w:val="clear" w:pos="1080"/>
        <w:tab w:val="num" w:pos="1440"/>
      </w:tabs>
      <w:ind w:left="1440"/>
    </w:pPr>
  </w:style>
  <w:style w:type="character" w:styleId="LineNumber">
    <w:name w:val="line number"/>
    <w:basedOn w:val="DefaultParagraphFont"/>
    <w:rsid w:val="00476386"/>
    <w:rPr>
      <w:rFonts w:ascii="Arial" w:hAnsi="Arial"/>
      <w:sz w:val="18"/>
    </w:rPr>
  </w:style>
  <w:style w:type="paragraph" w:customStyle="1" w:styleId="FinanacialText">
    <w:name w:val="Finanacial Text"/>
    <w:basedOn w:val="Normal"/>
    <w:rsid w:val="00D519BF"/>
    <w:pPr>
      <w:keepNext/>
      <w:tabs>
        <w:tab w:val="num" w:pos="2160"/>
      </w:tabs>
      <w:spacing w:before="120"/>
      <w:ind w:left="2160" w:hanging="180"/>
      <w:outlineLvl w:val="2"/>
    </w:pPr>
    <w:rPr>
      <w:rFonts w:ascii="Garamond" w:eastAsia="Times New Roman" w:hAnsi="Garamond" w:cs="Arial"/>
      <w:bCs/>
      <w:szCs w:val="40"/>
    </w:rPr>
  </w:style>
  <w:style w:type="paragraph" w:customStyle="1" w:styleId="FinancialCode">
    <w:name w:val="Financial Code"/>
    <w:basedOn w:val="Heading3"/>
    <w:rsid w:val="00F11A8E"/>
    <w:pPr>
      <w:tabs>
        <w:tab w:val="clear" w:pos="720"/>
        <w:tab w:val="num" w:pos="1320"/>
      </w:tabs>
      <w:spacing w:before="120" w:after="120"/>
      <w:ind w:left="1032"/>
    </w:pPr>
    <w:rPr>
      <w:rFonts w:ascii="Garamond" w:eastAsia="Times New Roman" w:hAnsi="Garamond"/>
      <w:sz w:val="40"/>
      <w:szCs w:val="40"/>
    </w:rPr>
  </w:style>
  <w:style w:type="character" w:styleId="Hyperlink">
    <w:name w:val="Hyperlink"/>
    <w:basedOn w:val="DefaultParagraphFont"/>
    <w:rsid w:val="00F11A8E"/>
    <w:rPr>
      <w:color w:val="0000FF"/>
      <w:u w:val="single"/>
    </w:rPr>
  </w:style>
  <w:style w:type="paragraph" w:styleId="Revision">
    <w:name w:val="Revision"/>
    <w:hidden/>
    <w:uiPriority w:val="99"/>
    <w:semiHidden/>
    <w:rsid w:val="0065426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6F6"/>
    <w:pPr>
      <w:spacing w:after="120"/>
    </w:pPr>
    <w:rPr>
      <w:rFonts w:ascii="Arial" w:hAnsi="Arial"/>
    </w:rPr>
  </w:style>
  <w:style w:type="paragraph" w:styleId="Heading1">
    <w:name w:val="heading 1"/>
    <w:basedOn w:val="Normal"/>
    <w:next w:val="Normal"/>
    <w:qFormat/>
    <w:rsid w:val="0027141A"/>
    <w:pPr>
      <w:keepNext/>
      <w:widowControl w:val="0"/>
      <w:numPr>
        <w:numId w:val="4"/>
      </w:numPr>
      <w:tabs>
        <w:tab w:val="left" w:pos="360"/>
        <w:tab w:val="left" w:pos="720"/>
      </w:tabs>
      <w:jc w:val="center"/>
      <w:outlineLvl w:val="0"/>
    </w:pPr>
    <w:rPr>
      <w:rFonts w:eastAsia="Times New Roman"/>
      <w:b/>
    </w:rPr>
  </w:style>
  <w:style w:type="paragraph" w:styleId="Heading2">
    <w:name w:val="heading 2"/>
    <w:basedOn w:val="Normal"/>
    <w:next w:val="Normal"/>
    <w:qFormat/>
    <w:rsid w:val="00387207"/>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387207"/>
    <w:pPr>
      <w:keepNext/>
      <w:numPr>
        <w:ilvl w:val="2"/>
        <w:numId w:val="4"/>
      </w:numPr>
      <w:spacing w:before="240" w:after="60"/>
      <w:outlineLvl w:val="2"/>
    </w:pPr>
    <w:rPr>
      <w:rFonts w:cs="Arial"/>
      <w:b/>
      <w:bCs/>
      <w:sz w:val="26"/>
      <w:szCs w:val="26"/>
    </w:rPr>
  </w:style>
  <w:style w:type="paragraph" w:styleId="Heading4">
    <w:name w:val="heading 4"/>
    <w:basedOn w:val="Normal"/>
    <w:next w:val="Normal"/>
    <w:qFormat/>
    <w:rsid w:val="00387207"/>
    <w:pPr>
      <w:keepNext/>
      <w:widowControl w:val="0"/>
      <w:numPr>
        <w:ilvl w:val="3"/>
        <w:numId w:val="4"/>
      </w:numPr>
      <w:tabs>
        <w:tab w:val="left" w:pos="360"/>
        <w:tab w:val="left" w:pos="720"/>
      </w:tabs>
      <w:outlineLvl w:val="3"/>
    </w:pPr>
    <w:rPr>
      <w:rFonts w:ascii="Helvetica" w:eastAsia="Times New Roman" w:hAnsi="Helvetica"/>
      <w:b/>
    </w:rPr>
  </w:style>
  <w:style w:type="paragraph" w:styleId="Heading5">
    <w:name w:val="heading 5"/>
    <w:basedOn w:val="Normal"/>
    <w:next w:val="Normal"/>
    <w:qFormat/>
    <w:rsid w:val="00387207"/>
    <w:pPr>
      <w:keepNext/>
      <w:widowControl w:val="0"/>
      <w:numPr>
        <w:ilvl w:val="4"/>
        <w:numId w:val="4"/>
      </w:numPr>
      <w:tabs>
        <w:tab w:val="left" w:pos="720"/>
        <w:tab w:val="left" w:pos="1080"/>
      </w:tabs>
      <w:outlineLvl w:val="4"/>
    </w:pPr>
    <w:rPr>
      <w:rFonts w:eastAsia="Times New Roman" w:cs="Arial"/>
      <w:i/>
      <w:iCs/>
    </w:rPr>
  </w:style>
  <w:style w:type="paragraph" w:styleId="Heading6">
    <w:name w:val="heading 6"/>
    <w:basedOn w:val="Normal"/>
    <w:next w:val="Normal"/>
    <w:link w:val="Heading6Char"/>
    <w:qFormat/>
    <w:rsid w:val="00387207"/>
    <w:pPr>
      <w:keepNext/>
      <w:widowControl w:val="0"/>
      <w:numPr>
        <w:ilvl w:val="5"/>
        <w:numId w:val="4"/>
      </w:numPr>
      <w:tabs>
        <w:tab w:val="left" w:pos="360"/>
        <w:tab w:val="left" w:pos="720"/>
      </w:tabs>
      <w:outlineLvl w:val="5"/>
    </w:pPr>
    <w:rPr>
      <w:rFonts w:eastAsia="Times New Roman" w:cs="Arial"/>
    </w:rPr>
  </w:style>
  <w:style w:type="paragraph" w:styleId="Heading7">
    <w:name w:val="heading 7"/>
    <w:basedOn w:val="Normal"/>
    <w:next w:val="Normal"/>
    <w:qFormat/>
    <w:rsid w:val="00387207"/>
    <w:pPr>
      <w:keepNext/>
      <w:numPr>
        <w:ilvl w:val="6"/>
        <w:numId w:val="4"/>
      </w:numPr>
      <w:outlineLvl w:val="6"/>
    </w:pPr>
    <w:rPr>
      <w:rFonts w:cs="Arial"/>
      <w:i/>
      <w:iCs/>
    </w:rPr>
  </w:style>
  <w:style w:type="paragraph" w:styleId="Heading8">
    <w:name w:val="heading 8"/>
    <w:basedOn w:val="Normal"/>
    <w:next w:val="Normal"/>
    <w:qFormat/>
    <w:rsid w:val="00A062E4"/>
    <w:pPr>
      <w:numPr>
        <w:ilvl w:val="7"/>
        <w:numId w:val="4"/>
      </w:numPr>
      <w:spacing w:before="240" w:after="60"/>
      <w:outlineLvl w:val="7"/>
    </w:pPr>
    <w:rPr>
      <w:rFonts w:ascii="Times New Roman" w:hAnsi="Times New Roman"/>
      <w:i/>
      <w:iCs/>
      <w:szCs w:val="24"/>
    </w:rPr>
  </w:style>
  <w:style w:type="paragraph" w:styleId="Heading9">
    <w:name w:val="heading 9"/>
    <w:basedOn w:val="Normal"/>
    <w:next w:val="Normal"/>
    <w:qFormat/>
    <w:rsid w:val="00A062E4"/>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A0B89"/>
    <w:rPr>
      <w:rFonts w:ascii="Arial" w:hAnsi="Arial" w:cs="Arial"/>
      <w:lang w:val="en-US" w:eastAsia="en-US" w:bidi="ar-SA"/>
    </w:rPr>
  </w:style>
  <w:style w:type="paragraph" w:styleId="FootnoteText">
    <w:name w:val="footnote text"/>
    <w:basedOn w:val="Normal"/>
    <w:semiHidden/>
    <w:rsid w:val="00387207"/>
  </w:style>
  <w:style w:type="character" w:styleId="FootnoteReference">
    <w:name w:val="footnote reference"/>
    <w:basedOn w:val="DefaultParagraphFont"/>
    <w:semiHidden/>
    <w:rsid w:val="00387207"/>
    <w:rPr>
      <w:vertAlign w:val="superscript"/>
    </w:rPr>
  </w:style>
  <w:style w:type="paragraph" w:styleId="Footer">
    <w:name w:val="footer"/>
    <w:basedOn w:val="Normal"/>
    <w:rsid w:val="00387207"/>
    <w:pPr>
      <w:tabs>
        <w:tab w:val="center" w:pos="4320"/>
        <w:tab w:val="right" w:pos="8640"/>
      </w:tabs>
    </w:pPr>
  </w:style>
  <w:style w:type="character" w:styleId="PageNumber">
    <w:name w:val="page number"/>
    <w:basedOn w:val="DefaultParagraphFont"/>
    <w:rsid w:val="00387207"/>
  </w:style>
  <w:style w:type="character" w:styleId="CommentReference">
    <w:name w:val="annotation reference"/>
    <w:basedOn w:val="DefaultParagraphFont"/>
    <w:semiHidden/>
    <w:rsid w:val="00387207"/>
    <w:rPr>
      <w:sz w:val="16"/>
    </w:rPr>
  </w:style>
  <w:style w:type="paragraph" w:styleId="CommentText">
    <w:name w:val="annotation text"/>
    <w:basedOn w:val="Normal"/>
    <w:semiHidden/>
    <w:rsid w:val="00387207"/>
  </w:style>
  <w:style w:type="paragraph" w:styleId="TOC1">
    <w:name w:val="toc 1"/>
    <w:basedOn w:val="Normal"/>
    <w:next w:val="Normal"/>
    <w:autoRedefine/>
    <w:semiHidden/>
    <w:rsid w:val="00387207"/>
    <w:pPr>
      <w:tabs>
        <w:tab w:val="right" w:leader="underscore" w:pos="10070"/>
      </w:tabs>
      <w:spacing w:before="80"/>
    </w:pPr>
    <w:rPr>
      <w:rFonts w:ascii="Times New Roman" w:hAnsi="Times New Roman"/>
      <w:b/>
      <w:noProof/>
      <w:sz w:val="22"/>
    </w:rPr>
  </w:style>
  <w:style w:type="paragraph" w:styleId="TOC2">
    <w:name w:val="toc 2"/>
    <w:basedOn w:val="Normal"/>
    <w:next w:val="Normal"/>
    <w:autoRedefine/>
    <w:semiHidden/>
    <w:rsid w:val="00387207"/>
    <w:pPr>
      <w:spacing w:before="120"/>
      <w:ind w:left="240"/>
    </w:pPr>
    <w:rPr>
      <w:rFonts w:ascii="Times New Roman" w:hAnsi="Times New Roman"/>
      <w:b/>
      <w:sz w:val="22"/>
    </w:rPr>
  </w:style>
  <w:style w:type="paragraph" w:styleId="TOC3">
    <w:name w:val="toc 3"/>
    <w:basedOn w:val="Normal"/>
    <w:next w:val="Normal"/>
    <w:autoRedefine/>
    <w:semiHidden/>
    <w:rsid w:val="00387207"/>
    <w:pPr>
      <w:ind w:left="480"/>
    </w:pPr>
    <w:rPr>
      <w:rFonts w:ascii="Times New Roman" w:hAnsi="Times New Roman"/>
    </w:rPr>
  </w:style>
  <w:style w:type="paragraph" w:styleId="TOC4">
    <w:name w:val="toc 4"/>
    <w:basedOn w:val="Normal"/>
    <w:next w:val="Normal"/>
    <w:autoRedefine/>
    <w:semiHidden/>
    <w:rsid w:val="00387207"/>
    <w:pPr>
      <w:ind w:left="720"/>
    </w:pPr>
    <w:rPr>
      <w:rFonts w:ascii="Times New Roman" w:hAnsi="Times New Roman"/>
    </w:rPr>
  </w:style>
  <w:style w:type="paragraph" w:styleId="TOC5">
    <w:name w:val="toc 5"/>
    <w:basedOn w:val="Normal"/>
    <w:next w:val="Normal"/>
    <w:autoRedefine/>
    <w:semiHidden/>
    <w:rsid w:val="00387207"/>
    <w:pPr>
      <w:ind w:left="960"/>
    </w:pPr>
    <w:rPr>
      <w:rFonts w:ascii="Times New Roman" w:hAnsi="Times New Roman"/>
    </w:rPr>
  </w:style>
  <w:style w:type="paragraph" w:styleId="TOC6">
    <w:name w:val="toc 6"/>
    <w:basedOn w:val="Normal"/>
    <w:next w:val="Normal"/>
    <w:autoRedefine/>
    <w:semiHidden/>
    <w:rsid w:val="00387207"/>
    <w:pPr>
      <w:ind w:left="1200"/>
    </w:pPr>
    <w:rPr>
      <w:rFonts w:ascii="Times New Roman" w:hAnsi="Times New Roman"/>
    </w:rPr>
  </w:style>
  <w:style w:type="paragraph" w:styleId="TOC7">
    <w:name w:val="toc 7"/>
    <w:basedOn w:val="Normal"/>
    <w:next w:val="Normal"/>
    <w:autoRedefine/>
    <w:semiHidden/>
    <w:rsid w:val="00387207"/>
    <w:pPr>
      <w:ind w:left="1440"/>
    </w:pPr>
    <w:rPr>
      <w:rFonts w:ascii="Times New Roman" w:hAnsi="Times New Roman"/>
    </w:rPr>
  </w:style>
  <w:style w:type="paragraph" w:styleId="TOC8">
    <w:name w:val="toc 8"/>
    <w:basedOn w:val="Normal"/>
    <w:next w:val="Normal"/>
    <w:autoRedefine/>
    <w:semiHidden/>
    <w:rsid w:val="00387207"/>
    <w:pPr>
      <w:ind w:left="1680"/>
    </w:pPr>
    <w:rPr>
      <w:rFonts w:ascii="Times New Roman" w:hAnsi="Times New Roman"/>
    </w:rPr>
  </w:style>
  <w:style w:type="paragraph" w:styleId="TOC9">
    <w:name w:val="toc 9"/>
    <w:basedOn w:val="Normal"/>
    <w:next w:val="Normal"/>
    <w:autoRedefine/>
    <w:semiHidden/>
    <w:rsid w:val="00387207"/>
    <w:pPr>
      <w:ind w:left="1920"/>
    </w:pPr>
    <w:rPr>
      <w:rFonts w:ascii="Times New Roman" w:hAnsi="Times New Roman"/>
    </w:rPr>
  </w:style>
  <w:style w:type="paragraph" w:styleId="Index1">
    <w:name w:val="index 1"/>
    <w:basedOn w:val="Normal"/>
    <w:next w:val="Normal"/>
    <w:autoRedefine/>
    <w:semiHidden/>
    <w:rsid w:val="00387207"/>
    <w:pPr>
      <w:ind w:left="240" w:hanging="240"/>
    </w:pPr>
    <w:rPr>
      <w:rFonts w:ascii="Times New Roman" w:hAnsi="Times New Roman"/>
    </w:rPr>
  </w:style>
  <w:style w:type="paragraph" w:styleId="Index2">
    <w:name w:val="index 2"/>
    <w:basedOn w:val="Normal"/>
    <w:next w:val="Normal"/>
    <w:autoRedefine/>
    <w:semiHidden/>
    <w:rsid w:val="00387207"/>
    <w:pPr>
      <w:ind w:left="480" w:hanging="240"/>
    </w:pPr>
    <w:rPr>
      <w:rFonts w:ascii="Times New Roman" w:hAnsi="Times New Roman"/>
    </w:rPr>
  </w:style>
  <w:style w:type="paragraph" w:styleId="Index3">
    <w:name w:val="index 3"/>
    <w:basedOn w:val="Normal"/>
    <w:next w:val="Normal"/>
    <w:autoRedefine/>
    <w:semiHidden/>
    <w:rsid w:val="00387207"/>
    <w:pPr>
      <w:ind w:left="720" w:hanging="240"/>
    </w:pPr>
    <w:rPr>
      <w:rFonts w:ascii="Times New Roman" w:hAnsi="Times New Roman"/>
    </w:rPr>
  </w:style>
  <w:style w:type="paragraph" w:styleId="Index4">
    <w:name w:val="index 4"/>
    <w:basedOn w:val="Normal"/>
    <w:next w:val="Normal"/>
    <w:autoRedefine/>
    <w:semiHidden/>
    <w:rsid w:val="00387207"/>
    <w:pPr>
      <w:ind w:left="960" w:hanging="240"/>
    </w:pPr>
    <w:rPr>
      <w:rFonts w:ascii="Times New Roman" w:hAnsi="Times New Roman"/>
    </w:rPr>
  </w:style>
  <w:style w:type="paragraph" w:styleId="Index5">
    <w:name w:val="index 5"/>
    <w:basedOn w:val="Normal"/>
    <w:next w:val="Normal"/>
    <w:autoRedefine/>
    <w:semiHidden/>
    <w:rsid w:val="00387207"/>
    <w:pPr>
      <w:ind w:left="1200" w:hanging="240"/>
    </w:pPr>
    <w:rPr>
      <w:rFonts w:ascii="Times New Roman" w:hAnsi="Times New Roman"/>
    </w:rPr>
  </w:style>
  <w:style w:type="paragraph" w:styleId="Index6">
    <w:name w:val="index 6"/>
    <w:basedOn w:val="Normal"/>
    <w:next w:val="Normal"/>
    <w:autoRedefine/>
    <w:semiHidden/>
    <w:rsid w:val="00387207"/>
    <w:pPr>
      <w:ind w:left="1440" w:hanging="240"/>
    </w:pPr>
    <w:rPr>
      <w:rFonts w:ascii="Times New Roman" w:hAnsi="Times New Roman"/>
    </w:rPr>
  </w:style>
  <w:style w:type="paragraph" w:styleId="Index7">
    <w:name w:val="index 7"/>
    <w:basedOn w:val="Normal"/>
    <w:next w:val="Normal"/>
    <w:autoRedefine/>
    <w:semiHidden/>
    <w:rsid w:val="00387207"/>
    <w:pPr>
      <w:ind w:left="1680" w:hanging="240"/>
    </w:pPr>
    <w:rPr>
      <w:rFonts w:ascii="Times New Roman" w:hAnsi="Times New Roman"/>
    </w:rPr>
  </w:style>
  <w:style w:type="paragraph" w:styleId="Index8">
    <w:name w:val="index 8"/>
    <w:basedOn w:val="Normal"/>
    <w:next w:val="Normal"/>
    <w:autoRedefine/>
    <w:semiHidden/>
    <w:rsid w:val="00387207"/>
    <w:pPr>
      <w:ind w:left="1920" w:hanging="240"/>
    </w:pPr>
    <w:rPr>
      <w:rFonts w:ascii="Times New Roman" w:hAnsi="Times New Roman"/>
    </w:rPr>
  </w:style>
  <w:style w:type="paragraph" w:styleId="Index9">
    <w:name w:val="index 9"/>
    <w:basedOn w:val="Normal"/>
    <w:next w:val="Normal"/>
    <w:autoRedefine/>
    <w:semiHidden/>
    <w:rsid w:val="00387207"/>
    <w:pPr>
      <w:ind w:left="2160" w:hanging="240"/>
    </w:pPr>
    <w:rPr>
      <w:rFonts w:ascii="Times New Roman" w:hAnsi="Times New Roman"/>
    </w:rPr>
  </w:style>
  <w:style w:type="paragraph" w:styleId="IndexHeading">
    <w:name w:val="index heading"/>
    <w:basedOn w:val="Normal"/>
    <w:next w:val="Index1"/>
    <w:semiHidden/>
    <w:rsid w:val="00387207"/>
    <w:pPr>
      <w:spacing w:before="120"/>
    </w:pPr>
    <w:rPr>
      <w:rFonts w:ascii="Times New Roman" w:hAnsi="Times New Roman"/>
      <w:b/>
      <w:i/>
    </w:rPr>
  </w:style>
  <w:style w:type="paragraph" w:styleId="Header">
    <w:name w:val="header"/>
    <w:basedOn w:val="Normal"/>
    <w:rsid w:val="00387207"/>
    <w:pPr>
      <w:tabs>
        <w:tab w:val="center" w:pos="4320"/>
        <w:tab w:val="right" w:pos="8640"/>
      </w:tabs>
    </w:pPr>
  </w:style>
  <w:style w:type="paragraph" w:styleId="BalloonText">
    <w:name w:val="Balloon Text"/>
    <w:basedOn w:val="Normal"/>
    <w:semiHidden/>
    <w:rsid w:val="003C1658"/>
    <w:rPr>
      <w:rFonts w:ascii="Tahoma" w:hAnsi="Tahoma" w:cs="Tahoma"/>
      <w:sz w:val="16"/>
      <w:szCs w:val="16"/>
    </w:rPr>
  </w:style>
  <w:style w:type="paragraph" w:styleId="CommentSubject">
    <w:name w:val="annotation subject"/>
    <w:basedOn w:val="CommentText"/>
    <w:next w:val="CommentText"/>
    <w:semiHidden/>
    <w:rsid w:val="007B2B24"/>
    <w:rPr>
      <w:b/>
      <w:bCs/>
    </w:rPr>
  </w:style>
  <w:style w:type="paragraph" w:customStyle="1" w:styleId="Articletitle">
    <w:name w:val="Article title"/>
    <w:basedOn w:val="Normal"/>
    <w:link w:val="ArticletitleChar"/>
    <w:rsid w:val="00F516F6"/>
    <w:pPr>
      <w:spacing w:before="240" w:after="240"/>
      <w:jc w:val="center"/>
    </w:pPr>
    <w:rPr>
      <w:rFonts w:eastAsia="Times New Roman"/>
      <w:b/>
      <w:szCs w:val="24"/>
    </w:rPr>
  </w:style>
  <w:style w:type="character" w:customStyle="1" w:styleId="ArticletitleChar">
    <w:name w:val="Article title Char"/>
    <w:basedOn w:val="DefaultParagraphFont"/>
    <w:link w:val="Articletitle"/>
    <w:rsid w:val="00884523"/>
    <w:rPr>
      <w:rFonts w:ascii="Arial" w:hAnsi="Arial"/>
      <w:b/>
      <w:sz w:val="24"/>
      <w:szCs w:val="24"/>
      <w:lang w:val="en-US" w:eastAsia="en-US" w:bidi="ar-SA"/>
    </w:rPr>
  </w:style>
  <w:style w:type="paragraph" w:customStyle="1" w:styleId="Subsectiontitle">
    <w:name w:val="Subsection title"/>
    <w:basedOn w:val="Normal"/>
    <w:rsid w:val="00215C60"/>
    <w:pPr>
      <w:numPr>
        <w:numId w:val="3"/>
      </w:numPr>
      <w:spacing w:after="60"/>
    </w:pPr>
    <w:rPr>
      <w:rFonts w:eastAsia="Times New Roman"/>
      <w:b/>
      <w:szCs w:val="24"/>
    </w:rPr>
  </w:style>
  <w:style w:type="paragraph" w:customStyle="1" w:styleId="Sectiontitles">
    <w:name w:val="Section titles"/>
    <w:basedOn w:val="Articletitle"/>
    <w:link w:val="SectiontitlesChar"/>
    <w:rsid w:val="00215C60"/>
    <w:pPr>
      <w:spacing w:after="0"/>
      <w:jc w:val="left"/>
    </w:pPr>
  </w:style>
  <w:style w:type="character" w:customStyle="1" w:styleId="SectiontitlesChar">
    <w:name w:val="Section titles Char"/>
    <w:basedOn w:val="DefaultParagraphFont"/>
    <w:link w:val="Sectiontitles"/>
    <w:rsid w:val="00EB787C"/>
    <w:rPr>
      <w:rFonts w:ascii="Arial" w:hAnsi="Arial"/>
      <w:b/>
      <w:sz w:val="24"/>
      <w:szCs w:val="24"/>
      <w:lang w:val="en-US" w:eastAsia="en-US" w:bidi="ar-SA"/>
    </w:rPr>
  </w:style>
  <w:style w:type="paragraph" w:customStyle="1" w:styleId="Subsection">
    <w:name w:val="Subsection"/>
    <w:basedOn w:val="Normal"/>
    <w:rsid w:val="0029120F"/>
    <w:pPr>
      <w:tabs>
        <w:tab w:val="num" w:pos="1080"/>
      </w:tabs>
      <w:ind w:left="1080" w:hanging="360"/>
    </w:pPr>
    <w:rPr>
      <w:rFonts w:eastAsia="Times New Roman"/>
      <w:szCs w:val="24"/>
    </w:rPr>
  </w:style>
  <w:style w:type="paragraph" w:customStyle="1" w:styleId="Sub-subsection">
    <w:name w:val="Sub-subsection"/>
    <w:basedOn w:val="Subsection"/>
    <w:rsid w:val="009404EB"/>
    <w:pPr>
      <w:tabs>
        <w:tab w:val="clear" w:pos="1080"/>
        <w:tab w:val="num" w:pos="1440"/>
      </w:tabs>
      <w:ind w:left="1440"/>
    </w:pPr>
  </w:style>
  <w:style w:type="character" w:styleId="LineNumber">
    <w:name w:val="line number"/>
    <w:basedOn w:val="DefaultParagraphFont"/>
    <w:rsid w:val="00476386"/>
    <w:rPr>
      <w:rFonts w:ascii="Arial" w:hAnsi="Arial"/>
      <w:sz w:val="18"/>
    </w:rPr>
  </w:style>
  <w:style w:type="paragraph" w:customStyle="1" w:styleId="FinanacialText">
    <w:name w:val="Finanacial Text"/>
    <w:basedOn w:val="Normal"/>
    <w:rsid w:val="00D519BF"/>
    <w:pPr>
      <w:keepNext/>
      <w:tabs>
        <w:tab w:val="num" w:pos="2160"/>
      </w:tabs>
      <w:spacing w:before="120"/>
      <w:ind w:left="2160" w:hanging="180"/>
      <w:outlineLvl w:val="2"/>
    </w:pPr>
    <w:rPr>
      <w:rFonts w:ascii="Garamond" w:eastAsia="Times New Roman" w:hAnsi="Garamond" w:cs="Arial"/>
      <w:bCs/>
      <w:szCs w:val="40"/>
    </w:rPr>
  </w:style>
  <w:style w:type="paragraph" w:customStyle="1" w:styleId="FinancialCode">
    <w:name w:val="Financial Code"/>
    <w:basedOn w:val="Heading3"/>
    <w:rsid w:val="00F11A8E"/>
    <w:pPr>
      <w:tabs>
        <w:tab w:val="clear" w:pos="720"/>
        <w:tab w:val="num" w:pos="1320"/>
      </w:tabs>
      <w:spacing w:before="120" w:after="120"/>
      <w:ind w:left="1032"/>
    </w:pPr>
    <w:rPr>
      <w:rFonts w:ascii="Garamond" w:eastAsia="Times New Roman" w:hAnsi="Garamond"/>
      <w:sz w:val="40"/>
      <w:szCs w:val="40"/>
    </w:rPr>
  </w:style>
  <w:style w:type="character" w:styleId="Hyperlink">
    <w:name w:val="Hyperlink"/>
    <w:basedOn w:val="DefaultParagraphFont"/>
    <w:rsid w:val="00F11A8E"/>
    <w:rPr>
      <w:color w:val="0000FF"/>
      <w:u w:val="single"/>
    </w:rPr>
  </w:style>
  <w:style w:type="paragraph" w:styleId="Revision">
    <w:name w:val="Revision"/>
    <w:hidden/>
    <w:uiPriority w:val="99"/>
    <w:semiHidden/>
    <w:rsid w:val="0065426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0075">
      <w:bodyDiv w:val="1"/>
      <w:marLeft w:val="0"/>
      <w:marRight w:val="0"/>
      <w:marTop w:val="0"/>
      <w:marBottom w:val="0"/>
      <w:divBdr>
        <w:top w:val="none" w:sz="0" w:space="0" w:color="auto"/>
        <w:left w:val="none" w:sz="0" w:space="0" w:color="auto"/>
        <w:bottom w:val="none" w:sz="0" w:space="0" w:color="auto"/>
        <w:right w:val="none" w:sz="0" w:space="0" w:color="auto"/>
      </w:divBdr>
      <w:divsChild>
        <w:div w:id="1267081018">
          <w:marLeft w:val="0"/>
          <w:marRight w:val="0"/>
          <w:marTop w:val="0"/>
          <w:marBottom w:val="0"/>
          <w:divBdr>
            <w:top w:val="none" w:sz="0" w:space="0" w:color="auto"/>
            <w:left w:val="none" w:sz="0" w:space="0" w:color="auto"/>
            <w:bottom w:val="none" w:sz="0" w:space="0" w:color="auto"/>
            <w:right w:val="none" w:sz="0" w:space="0" w:color="auto"/>
          </w:divBdr>
          <w:divsChild>
            <w:div w:id="93285230">
              <w:marLeft w:val="0"/>
              <w:marRight w:val="0"/>
              <w:marTop w:val="0"/>
              <w:marBottom w:val="0"/>
              <w:divBdr>
                <w:top w:val="none" w:sz="0" w:space="0" w:color="auto"/>
                <w:left w:val="none" w:sz="0" w:space="0" w:color="auto"/>
                <w:bottom w:val="none" w:sz="0" w:space="0" w:color="auto"/>
                <w:right w:val="none" w:sz="0" w:space="0" w:color="auto"/>
              </w:divBdr>
            </w:div>
            <w:div w:id="276840613">
              <w:marLeft w:val="0"/>
              <w:marRight w:val="0"/>
              <w:marTop w:val="0"/>
              <w:marBottom w:val="0"/>
              <w:divBdr>
                <w:top w:val="none" w:sz="0" w:space="0" w:color="auto"/>
                <w:left w:val="none" w:sz="0" w:space="0" w:color="auto"/>
                <w:bottom w:val="none" w:sz="0" w:space="0" w:color="auto"/>
                <w:right w:val="none" w:sz="0" w:space="0" w:color="auto"/>
              </w:divBdr>
            </w:div>
            <w:div w:id="347685628">
              <w:marLeft w:val="0"/>
              <w:marRight w:val="0"/>
              <w:marTop w:val="0"/>
              <w:marBottom w:val="0"/>
              <w:divBdr>
                <w:top w:val="none" w:sz="0" w:space="0" w:color="auto"/>
                <w:left w:val="none" w:sz="0" w:space="0" w:color="auto"/>
                <w:bottom w:val="none" w:sz="0" w:space="0" w:color="auto"/>
                <w:right w:val="none" w:sz="0" w:space="0" w:color="auto"/>
              </w:divBdr>
            </w:div>
            <w:div w:id="497187229">
              <w:marLeft w:val="0"/>
              <w:marRight w:val="0"/>
              <w:marTop w:val="0"/>
              <w:marBottom w:val="0"/>
              <w:divBdr>
                <w:top w:val="none" w:sz="0" w:space="0" w:color="auto"/>
                <w:left w:val="none" w:sz="0" w:space="0" w:color="auto"/>
                <w:bottom w:val="none" w:sz="0" w:space="0" w:color="auto"/>
                <w:right w:val="none" w:sz="0" w:space="0" w:color="auto"/>
              </w:divBdr>
            </w:div>
            <w:div w:id="526992876">
              <w:marLeft w:val="0"/>
              <w:marRight w:val="0"/>
              <w:marTop w:val="0"/>
              <w:marBottom w:val="0"/>
              <w:divBdr>
                <w:top w:val="none" w:sz="0" w:space="0" w:color="auto"/>
                <w:left w:val="none" w:sz="0" w:space="0" w:color="auto"/>
                <w:bottom w:val="none" w:sz="0" w:space="0" w:color="auto"/>
                <w:right w:val="none" w:sz="0" w:space="0" w:color="auto"/>
              </w:divBdr>
            </w:div>
            <w:div w:id="1063914929">
              <w:marLeft w:val="0"/>
              <w:marRight w:val="0"/>
              <w:marTop w:val="0"/>
              <w:marBottom w:val="0"/>
              <w:divBdr>
                <w:top w:val="none" w:sz="0" w:space="0" w:color="auto"/>
                <w:left w:val="none" w:sz="0" w:space="0" w:color="auto"/>
                <w:bottom w:val="none" w:sz="0" w:space="0" w:color="auto"/>
                <w:right w:val="none" w:sz="0" w:space="0" w:color="auto"/>
              </w:divBdr>
            </w:div>
            <w:div w:id="1413161265">
              <w:marLeft w:val="0"/>
              <w:marRight w:val="0"/>
              <w:marTop w:val="0"/>
              <w:marBottom w:val="0"/>
              <w:divBdr>
                <w:top w:val="none" w:sz="0" w:space="0" w:color="auto"/>
                <w:left w:val="none" w:sz="0" w:space="0" w:color="auto"/>
                <w:bottom w:val="none" w:sz="0" w:space="0" w:color="auto"/>
                <w:right w:val="none" w:sz="0" w:space="0" w:color="auto"/>
              </w:divBdr>
            </w:div>
            <w:div w:id="1764573392">
              <w:marLeft w:val="0"/>
              <w:marRight w:val="0"/>
              <w:marTop w:val="0"/>
              <w:marBottom w:val="0"/>
              <w:divBdr>
                <w:top w:val="none" w:sz="0" w:space="0" w:color="auto"/>
                <w:left w:val="none" w:sz="0" w:space="0" w:color="auto"/>
                <w:bottom w:val="none" w:sz="0" w:space="0" w:color="auto"/>
                <w:right w:val="none" w:sz="0" w:space="0" w:color="auto"/>
              </w:divBdr>
            </w:div>
            <w:div w:id="2001501921">
              <w:marLeft w:val="0"/>
              <w:marRight w:val="0"/>
              <w:marTop w:val="0"/>
              <w:marBottom w:val="0"/>
              <w:divBdr>
                <w:top w:val="none" w:sz="0" w:space="0" w:color="auto"/>
                <w:left w:val="none" w:sz="0" w:space="0" w:color="auto"/>
                <w:bottom w:val="none" w:sz="0" w:space="0" w:color="auto"/>
                <w:right w:val="none" w:sz="0" w:space="0" w:color="auto"/>
              </w:divBdr>
            </w:div>
            <w:div w:id="20293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8012">
      <w:bodyDiv w:val="1"/>
      <w:marLeft w:val="0"/>
      <w:marRight w:val="0"/>
      <w:marTop w:val="0"/>
      <w:marBottom w:val="0"/>
      <w:divBdr>
        <w:top w:val="none" w:sz="0" w:space="0" w:color="auto"/>
        <w:left w:val="none" w:sz="0" w:space="0" w:color="auto"/>
        <w:bottom w:val="none" w:sz="0" w:space="0" w:color="auto"/>
        <w:right w:val="none" w:sz="0" w:space="0" w:color="auto"/>
      </w:divBdr>
      <w:divsChild>
        <w:div w:id="1536039408">
          <w:marLeft w:val="0"/>
          <w:marRight w:val="0"/>
          <w:marTop w:val="0"/>
          <w:marBottom w:val="0"/>
          <w:divBdr>
            <w:top w:val="none" w:sz="0" w:space="0" w:color="auto"/>
            <w:left w:val="none" w:sz="0" w:space="0" w:color="auto"/>
            <w:bottom w:val="none" w:sz="0" w:space="0" w:color="auto"/>
            <w:right w:val="none" w:sz="0" w:space="0" w:color="auto"/>
          </w:divBdr>
          <w:divsChild>
            <w:div w:id="15232033">
              <w:marLeft w:val="0"/>
              <w:marRight w:val="0"/>
              <w:marTop w:val="0"/>
              <w:marBottom w:val="0"/>
              <w:divBdr>
                <w:top w:val="none" w:sz="0" w:space="0" w:color="auto"/>
                <w:left w:val="none" w:sz="0" w:space="0" w:color="auto"/>
                <w:bottom w:val="none" w:sz="0" w:space="0" w:color="auto"/>
                <w:right w:val="none" w:sz="0" w:space="0" w:color="auto"/>
              </w:divBdr>
            </w:div>
            <w:div w:id="56828469">
              <w:marLeft w:val="0"/>
              <w:marRight w:val="0"/>
              <w:marTop w:val="0"/>
              <w:marBottom w:val="0"/>
              <w:divBdr>
                <w:top w:val="none" w:sz="0" w:space="0" w:color="auto"/>
                <w:left w:val="none" w:sz="0" w:space="0" w:color="auto"/>
                <w:bottom w:val="none" w:sz="0" w:space="0" w:color="auto"/>
                <w:right w:val="none" w:sz="0" w:space="0" w:color="auto"/>
              </w:divBdr>
            </w:div>
            <w:div w:id="126515993">
              <w:marLeft w:val="0"/>
              <w:marRight w:val="0"/>
              <w:marTop w:val="0"/>
              <w:marBottom w:val="0"/>
              <w:divBdr>
                <w:top w:val="none" w:sz="0" w:space="0" w:color="auto"/>
                <w:left w:val="none" w:sz="0" w:space="0" w:color="auto"/>
                <w:bottom w:val="none" w:sz="0" w:space="0" w:color="auto"/>
                <w:right w:val="none" w:sz="0" w:space="0" w:color="auto"/>
              </w:divBdr>
            </w:div>
            <w:div w:id="467209427">
              <w:marLeft w:val="0"/>
              <w:marRight w:val="0"/>
              <w:marTop w:val="0"/>
              <w:marBottom w:val="0"/>
              <w:divBdr>
                <w:top w:val="none" w:sz="0" w:space="0" w:color="auto"/>
                <w:left w:val="none" w:sz="0" w:space="0" w:color="auto"/>
                <w:bottom w:val="none" w:sz="0" w:space="0" w:color="auto"/>
                <w:right w:val="none" w:sz="0" w:space="0" w:color="auto"/>
              </w:divBdr>
            </w:div>
            <w:div w:id="736903666">
              <w:marLeft w:val="0"/>
              <w:marRight w:val="0"/>
              <w:marTop w:val="0"/>
              <w:marBottom w:val="0"/>
              <w:divBdr>
                <w:top w:val="none" w:sz="0" w:space="0" w:color="auto"/>
                <w:left w:val="none" w:sz="0" w:space="0" w:color="auto"/>
                <w:bottom w:val="none" w:sz="0" w:space="0" w:color="auto"/>
                <w:right w:val="none" w:sz="0" w:space="0" w:color="auto"/>
              </w:divBdr>
            </w:div>
            <w:div w:id="883491648">
              <w:marLeft w:val="0"/>
              <w:marRight w:val="0"/>
              <w:marTop w:val="0"/>
              <w:marBottom w:val="0"/>
              <w:divBdr>
                <w:top w:val="none" w:sz="0" w:space="0" w:color="auto"/>
                <w:left w:val="none" w:sz="0" w:space="0" w:color="auto"/>
                <w:bottom w:val="none" w:sz="0" w:space="0" w:color="auto"/>
                <w:right w:val="none" w:sz="0" w:space="0" w:color="auto"/>
              </w:divBdr>
            </w:div>
            <w:div w:id="1164123456">
              <w:marLeft w:val="0"/>
              <w:marRight w:val="0"/>
              <w:marTop w:val="0"/>
              <w:marBottom w:val="0"/>
              <w:divBdr>
                <w:top w:val="none" w:sz="0" w:space="0" w:color="auto"/>
                <w:left w:val="none" w:sz="0" w:space="0" w:color="auto"/>
                <w:bottom w:val="none" w:sz="0" w:space="0" w:color="auto"/>
                <w:right w:val="none" w:sz="0" w:space="0" w:color="auto"/>
              </w:divBdr>
            </w:div>
            <w:div w:id="1618219382">
              <w:marLeft w:val="0"/>
              <w:marRight w:val="0"/>
              <w:marTop w:val="0"/>
              <w:marBottom w:val="0"/>
              <w:divBdr>
                <w:top w:val="none" w:sz="0" w:space="0" w:color="auto"/>
                <w:left w:val="none" w:sz="0" w:space="0" w:color="auto"/>
                <w:bottom w:val="none" w:sz="0" w:space="0" w:color="auto"/>
                <w:right w:val="none" w:sz="0" w:space="0" w:color="auto"/>
              </w:divBdr>
            </w:div>
            <w:div w:id="1749575079">
              <w:marLeft w:val="0"/>
              <w:marRight w:val="0"/>
              <w:marTop w:val="0"/>
              <w:marBottom w:val="0"/>
              <w:divBdr>
                <w:top w:val="none" w:sz="0" w:space="0" w:color="auto"/>
                <w:left w:val="none" w:sz="0" w:space="0" w:color="auto"/>
                <w:bottom w:val="none" w:sz="0" w:space="0" w:color="auto"/>
                <w:right w:val="none" w:sz="0" w:space="0" w:color="auto"/>
              </w:divBdr>
            </w:div>
            <w:div w:id="18781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69996">
      <w:bodyDiv w:val="1"/>
      <w:marLeft w:val="0"/>
      <w:marRight w:val="0"/>
      <w:marTop w:val="0"/>
      <w:marBottom w:val="0"/>
      <w:divBdr>
        <w:top w:val="none" w:sz="0" w:space="0" w:color="auto"/>
        <w:left w:val="none" w:sz="0" w:space="0" w:color="auto"/>
        <w:bottom w:val="none" w:sz="0" w:space="0" w:color="auto"/>
        <w:right w:val="none" w:sz="0" w:space="0" w:color="auto"/>
      </w:divBdr>
      <w:divsChild>
        <w:div w:id="66921293">
          <w:marLeft w:val="0"/>
          <w:marRight w:val="0"/>
          <w:marTop w:val="0"/>
          <w:marBottom w:val="0"/>
          <w:divBdr>
            <w:top w:val="none" w:sz="0" w:space="0" w:color="auto"/>
            <w:left w:val="none" w:sz="0" w:space="0" w:color="auto"/>
            <w:bottom w:val="none" w:sz="0" w:space="0" w:color="auto"/>
            <w:right w:val="none" w:sz="0" w:space="0" w:color="auto"/>
          </w:divBdr>
          <w:divsChild>
            <w:div w:id="1691490872">
              <w:marLeft w:val="0"/>
              <w:marRight w:val="0"/>
              <w:marTop w:val="0"/>
              <w:marBottom w:val="0"/>
              <w:divBdr>
                <w:top w:val="none" w:sz="0" w:space="0" w:color="auto"/>
                <w:left w:val="none" w:sz="0" w:space="0" w:color="auto"/>
                <w:bottom w:val="none" w:sz="0" w:space="0" w:color="auto"/>
                <w:right w:val="none" w:sz="0" w:space="0" w:color="auto"/>
              </w:divBdr>
            </w:div>
            <w:div w:id="17500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3354">
      <w:bodyDiv w:val="1"/>
      <w:marLeft w:val="0"/>
      <w:marRight w:val="0"/>
      <w:marTop w:val="0"/>
      <w:marBottom w:val="0"/>
      <w:divBdr>
        <w:top w:val="none" w:sz="0" w:space="0" w:color="auto"/>
        <w:left w:val="none" w:sz="0" w:space="0" w:color="auto"/>
        <w:bottom w:val="none" w:sz="0" w:space="0" w:color="auto"/>
        <w:right w:val="none" w:sz="0" w:space="0" w:color="auto"/>
      </w:divBdr>
      <w:divsChild>
        <w:div w:id="799491676">
          <w:marLeft w:val="0"/>
          <w:marRight w:val="0"/>
          <w:marTop w:val="0"/>
          <w:marBottom w:val="0"/>
          <w:divBdr>
            <w:top w:val="none" w:sz="0" w:space="0" w:color="auto"/>
            <w:left w:val="none" w:sz="0" w:space="0" w:color="auto"/>
            <w:bottom w:val="none" w:sz="0" w:space="0" w:color="auto"/>
            <w:right w:val="none" w:sz="0" w:space="0" w:color="auto"/>
          </w:divBdr>
          <w:divsChild>
            <w:div w:id="49967335">
              <w:marLeft w:val="0"/>
              <w:marRight w:val="0"/>
              <w:marTop w:val="0"/>
              <w:marBottom w:val="0"/>
              <w:divBdr>
                <w:top w:val="none" w:sz="0" w:space="0" w:color="auto"/>
                <w:left w:val="none" w:sz="0" w:space="0" w:color="auto"/>
                <w:bottom w:val="none" w:sz="0" w:space="0" w:color="auto"/>
                <w:right w:val="none" w:sz="0" w:space="0" w:color="auto"/>
              </w:divBdr>
            </w:div>
            <w:div w:id="216087409">
              <w:marLeft w:val="0"/>
              <w:marRight w:val="0"/>
              <w:marTop w:val="0"/>
              <w:marBottom w:val="0"/>
              <w:divBdr>
                <w:top w:val="none" w:sz="0" w:space="0" w:color="auto"/>
                <w:left w:val="none" w:sz="0" w:space="0" w:color="auto"/>
                <w:bottom w:val="none" w:sz="0" w:space="0" w:color="auto"/>
                <w:right w:val="none" w:sz="0" w:space="0" w:color="auto"/>
              </w:divBdr>
            </w:div>
            <w:div w:id="365955090">
              <w:marLeft w:val="0"/>
              <w:marRight w:val="0"/>
              <w:marTop w:val="0"/>
              <w:marBottom w:val="0"/>
              <w:divBdr>
                <w:top w:val="none" w:sz="0" w:space="0" w:color="auto"/>
                <w:left w:val="none" w:sz="0" w:space="0" w:color="auto"/>
                <w:bottom w:val="none" w:sz="0" w:space="0" w:color="auto"/>
                <w:right w:val="none" w:sz="0" w:space="0" w:color="auto"/>
              </w:divBdr>
            </w:div>
            <w:div w:id="448816514">
              <w:marLeft w:val="0"/>
              <w:marRight w:val="0"/>
              <w:marTop w:val="0"/>
              <w:marBottom w:val="0"/>
              <w:divBdr>
                <w:top w:val="none" w:sz="0" w:space="0" w:color="auto"/>
                <w:left w:val="none" w:sz="0" w:space="0" w:color="auto"/>
                <w:bottom w:val="none" w:sz="0" w:space="0" w:color="auto"/>
                <w:right w:val="none" w:sz="0" w:space="0" w:color="auto"/>
              </w:divBdr>
            </w:div>
            <w:div w:id="1102071279">
              <w:marLeft w:val="0"/>
              <w:marRight w:val="0"/>
              <w:marTop w:val="0"/>
              <w:marBottom w:val="0"/>
              <w:divBdr>
                <w:top w:val="none" w:sz="0" w:space="0" w:color="auto"/>
                <w:left w:val="none" w:sz="0" w:space="0" w:color="auto"/>
                <w:bottom w:val="none" w:sz="0" w:space="0" w:color="auto"/>
                <w:right w:val="none" w:sz="0" w:space="0" w:color="auto"/>
              </w:divBdr>
            </w:div>
            <w:div w:id="1786343005">
              <w:marLeft w:val="0"/>
              <w:marRight w:val="0"/>
              <w:marTop w:val="0"/>
              <w:marBottom w:val="0"/>
              <w:divBdr>
                <w:top w:val="none" w:sz="0" w:space="0" w:color="auto"/>
                <w:left w:val="none" w:sz="0" w:space="0" w:color="auto"/>
                <w:bottom w:val="none" w:sz="0" w:space="0" w:color="auto"/>
                <w:right w:val="none" w:sz="0" w:space="0" w:color="auto"/>
              </w:divBdr>
            </w:div>
            <w:div w:id="1898710857">
              <w:marLeft w:val="0"/>
              <w:marRight w:val="0"/>
              <w:marTop w:val="0"/>
              <w:marBottom w:val="0"/>
              <w:divBdr>
                <w:top w:val="none" w:sz="0" w:space="0" w:color="auto"/>
                <w:left w:val="none" w:sz="0" w:space="0" w:color="auto"/>
                <w:bottom w:val="none" w:sz="0" w:space="0" w:color="auto"/>
                <w:right w:val="none" w:sz="0" w:space="0" w:color="auto"/>
              </w:divBdr>
            </w:div>
            <w:div w:id="19838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5000">
      <w:bodyDiv w:val="1"/>
      <w:marLeft w:val="0"/>
      <w:marRight w:val="0"/>
      <w:marTop w:val="0"/>
      <w:marBottom w:val="0"/>
      <w:divBdr>
        <w:top w:val="none" w:sz="0" w:space="0" w:color="auto"/>
        <w:left w:val="none" w:sz="0" w:space="0" w:color="auto"/>
        <w:bottom w:val="none" w:sz="0" w:space="0" w:color="auto"/>
        <w:right w:val="none" w:sz="0" w:space="0" w:color="auto"/>
      </w:divBdr>
      <w:divsChild>
        <w:div w:id="437531968">
          <w:marLeft w:val="0"/>
          <w:marRight w:val="0"/>
          <w:marTop w:val="0"/>
          <w:marBottom w:val="0"/>
          <w:divBdr>
            <w:top w:val="none" w:sz="0" w:space="0" w:color="auto"/>
            <w:left w:val="none" w:sz="0" w:space="0" w:color="auto"/>
            <w:bottom w:val="none" w:sz="0" w:space="0" w:color="auto"/>
            <w:right w:val="none" w:sz="0" w:space="0" w:color="auto"/>
          </w:divBdr>
          <w:divsChild>
            <w:div w:id="21589093">
              <w:marLeft w:val="0"/>
              <w:marRight w:val="0"/>
              <w:marTop w:val="0"/>
              <w:marBottom w:val="0"/>
              <w:divBdr>
                <w:top w:val="none" w:sz="0" w:space="0" w:color="auto"/>
                <w:left w:val="none" w:sz="0" w:space="0" w:color="auto"/>
                <w:bottom w:val="none" w:sz="0" w:space="0" w:color="auto"/>
                <w:right w:val="none" w:sz="0" w:space="0" w:color="auto"/>
              </w:divBdr>
            </w:div>
            <w:div w:id="313608158">
              <w:marLeft w:val="0"/>
              <w:marRight w:val="0"/>
              <w:marTop w:val="0"/>
              <w:marBottom w:val="0"/>
              <w:divBdr>
                <w:top w:val="none" w:sz="0" w:space="0" w:color="auto"/>
                <w:left w:val="none" w:sz="0" w:space="0" w:color="auto"/>
                <w:bottom w:val="none" w:sz="0" w:space="0" w:color="auto"/>
                <w:right w:val="none" w:sz="0" w:space="0" w:color="auto"/>
              </w:divBdr>
            </w:div>
            <w:div w:id="387992795">
              <w:marLeft w:val="0"/>
              <w:marRight w:val="0"/>
              <w:marTop w:val="0"/>
              <w:marBottom w:val="0"/>
              <w:divBdr>
                <w:top w:val="none" w:sz="0" w:space="0" w:color="auto"/>
                <w:left w:val="none" w:sz="0" w:space="0" w:color="auto"/>
                <w:bottom w:val="none" w:sz="0" w:space="0" w:color="auto"/>
                <w:right w:val="none" w:sz="0" w:space="0" w:color="auto"/>
              </w:divBdr>
            </w:div>
            <w:div w:id="526143332">
              <w:marLeft w:val="0"/>
              <w:marRight w:val="0"/>
              <w:marTop w:val="0"/>
              <w:marBottom w:val="0"/>
              <w:divBdr>
                <w:top w:val="none" w:sz="0" w:space="0" w:color="auto"/>
                <w:left w:val="none" w:sz="0" w:space="0" w:color="auto"/>
                <w:bottom w:val="none" w:sz="0" w:space="0" w:color="auto"/>
                <w:right w:val="none" w:sz="0" w:space="0" w:color="auto"/>
              </w:divBdr>
            </w:div>
            <w:div w:id="553586623">
              <w:marLeft w:val="0"/>
              <w:marRight w:val="0"/>
              <w:marTop w:val="0"/>
              <w:marBottom w:val="0"/>
              <w:divBdr>
                <w:top w:val="none" w:sz="0" w:space="0" w:color="auto"/>
                <w:left w:val="none" w:sz="0" w:space="0" w:color="auto"/>
                <w:bottom w:val="none" w:sz="0" w:space="0" w:color="auto"/>
                <w:right w:val="none" w:sz="0" w:space="0" w:color="auto"/>
              </w:divBdr>
            </w:div>
            <w:div w:id="606502272">
              <w:marLeft w:val="0"/>
              <w:marRight w:val="0"/>
              <w:marTop w:val="0"/>
              <w:marBottom w:val="0"/>
              <w:divBdr>
                <w:top w:val="none" w:sz="0" w:space="0" w:color="auto"/>
                <w:left w:val="none" w:sz="0" w:space="0" w:color="auto"/>
                <w:bottom w:val="none" w:sz="0" w:space="0" w:color="auto"/>
                <w:right w:val="none" w:sz="0" w:space="0" w:color="auto"/>
              </w:divBdr>
            </w:div>
            <w:div w:id="820466072">
              <w:marLeft w:val="0"/>
              <w:marRight w:val="0"/>
              <w:marTop w:val="0"/>
              <w:marBottom w:val="0"/>
              <w:divBdr>
                <w:top w:val="none" w:sz="0" w:space="0" w:color="auto"/>
                <w:left w:val="none" w:sz="0" w:space="0" w:color="auto"/>
                <w:bottom w:val="none" w:sz="0" w:space="0" w:color="auto"/>
                <w:right w:val="none" w:sz="0" w:space="0" w:color="auto"/>
              </w:divBdr>
            </w:div>
            <w:div w:id="1115489829">
              <w:marLeft w:val="0"/>
              <w:marRight w:val="0"/>
              <w:marTop w:val="0"/>
              <w:marBottom w:val="0"/>
              <w:divBdr>
                <w:top w:val="none" w:sz="0" w:space="0" w:color="auto"/>
                <w:left w:val="none" w:sz="0" w:space="0" w:color="auto"/>
                <w:bottom w:val="none" w:sz="0" w:space="0" w:color="auto"/>
                <w:right w:val="none" w:sz="0" w:space="0" w:color="auto"/>
              </w:divBdr>
            </w:div>
            <w:div w:id="1156383116">
              <w:marLeft w:val="0"/>
              <w:marRight w:val="0"/>
              <w:marTop w:val="0"/>
              <w:marBottom w:val="0"/>
              <w:divBdr>
                <w:top w:val="none" w:sz="0" w:space="0" w:color="auto"/>
                <w:left w:val="none" w:sz="0" w:space="0" w:color="auto"/>
                <w:bottom w:val="none" w:sz="0" w:space="0" w:color="auto"/>
                <w:right w:val="none" w:sz="0" w:space="0" w:color="auto"/>
              </w:divBdr>
            </w:div>
            <w:div w:id="1244486424">
              <w:marLeft w:val="0"/>
              <w:marRight w:val="0"/>
              <w:marTop w:val="0"/>
              <w:marBottom w:val="0"/>
              <w:divBdr>
                <w:top w:val="none" w:sz="0" w:space="0" w:color="auto"/>
                <w:left w:val="none" w:sz="0" w:space="0" w:color="auto"/>
                <w:bottom w:val="none" w:sz="0" w:space="0" w:color="auto"/>
                <w:right w:val="none" w:sz="0" w:space="0" w:color="auto"/>
              </w:divBdr>
            </w:div>
            <w:div w:id="1566523320">
              <w:marLeft w:val="0"/>
              <w:marRight w:val="0"/>
              <w:marTop w:val="0"/>
              <w:marBottom w:val="0"/>
              <w:divBdr>
                <w:top w:val="none" w:sz="0" w:space="0" w:color="auto"/>
                <w:left w:val="none" w:sz="0" w:space="0" w:color="auto"/>
                <w:bottom w:val="none" w:sz="0" w:space="0" w:color="auto"/>
                <w:right w:val="none" w:sz="0" w:space="0" w:color="auto"/>
              </w:divBdr>
            </w:div>
            <w:div w:id="1600718099">
              <w:marLeft w:val="0"/>
              <w:marRight w:val="0"/>
              <w:marTop w:val="0"/>
              <w:marBottom w:val="0"/>
              <w:divBdr>
                <w:top w:val="none" w:sz="0" w:space="0" w:color="auto"/>
                <w:left w:val="none" w:sz="0" w:space="0" w:color="auto"/>
                <w:bottom w:val="none" w:sz="0" w:space="0" w:color="auto"/>
                <w:right w:val="none" w:sz="0" w:space="0" w:color="auto"/>
              </w:divBdr>
            </w:div>
            <w:div w:id="1696076048">
              <w:marLeft w:val="0"/>
              <w:marRight w:val="0"/>
              <w:marTop w:val="0"/>
              <w:marBottom w:val="0"/>
              <w:divBdr>
                <w:top w:val="none" w:sz="0" w:space="0" w:color="auto"/>
                <w:left w:val="none" w:sz="0" w:space="0" w:color="auto"/>
                <w:bottom w:val="none" w:sz="0" w:space="0" w:color="auto"/>
                <w:right w:val="none" w:sz="0" w:space="0" w:color="auto"/>
              </w:divBdr>
            </w:div>
            <w:div w:id="17833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956">
      <w:bodyDiv w:val="1"/>
      <w:marLeft w:val="0"/>
      <w:marRight w:val="0"/>
      <w:marTop w:val="0"/>
      <w:marBottom w:val="0"/>
      <w:divBdr>
        <w:top w:val="none" w:sz="0" w:space="0" w:color="auto"/>
        <w:left w:val="none" w:sz="0" w:space="0" w:color="auto"/>
        <w:bottom w:val="none" w:sz="0" w:space="0" w:color="auto"/>
        <w:right w:val="none" w:sz="0" w:space="0" w:color="auto"/>
      </w:divBdr>
      <w:divsChild>
        <w:div w:id="1002509566">
          <w:marLeft w:val="0"/>
          <w:marRight w:val="0"/>
          <w:marTop w:val="0"/>
          <w:marBottom w:val="0"/>
          <w:divBdr>
            <w:top w:val="none" w:sz="0" w:space="0" w:color="auto"/>
            <w:left w:val="none" w:sz="0" w:space="0" w:color="auto"/>
            <w:bottom w:val="none" w:sz="0" w:space="0" w:color="auto"/>
            <w:right w:val="none" w:sz="0" w:space="0" w:color="auto"/>
          </w:divBdr>
          <w:divsChild>
            <w:div w:id="361590730">
              <w:marLeft w:val="0"/>
              <w:marRight w:val="0"/>
              <w:marTop w:val="0"/>
              <w:marBottom w:val="0"/>
              <w:divBdr>
                <w:top w:val="none" w:sz="0" w:space="0" w:color="auto"/>
                <w:left w:val="none" w:sz="0" w:space="0" w:color="auto"/>
                <w:bottom w:val="none" w:sz="0" w:space="0" w:color="auto"/>
                <w:right w:val="none" w:sz="0" w:space="0" w:color="auto"/>
              </w:divBdr>
            </w:div>
            <w:div w:id="366376482">
              <w:marLeft w:val="0"/>
              <w:marRight w:val="0"/>
              <w:marTop w:val="0"/>
              <w:marBottom w:val="0"/>
              <w:divBdr>
                <w:top w:val="none" w:sz="0" w:space="0" w:color="auto"/>
                <w:left w:val="none" w:sz="0" w:space="0" w:color="auto"/>
                <w:bottom w:val="none" w:sz="0" w:space="0" w:color="auto"/>
                <w:right w:val="none" w:sz="0" w:space="0" w:color="auto"/>
              </w:divBdr>
            </w:div>
            <w:div w:id="426776161">
              <w:marLeft w:val="0"/>
              <w:marRight w:val="0"/>
              <w:marTop w:val="0"/>
              <w:marBottom w:val="0"/>
              <w:divBdr>
                <w:top w:val="none" w:sz="0" w:space="0" w:color="auto"/>
                <w:left w:val="none" w:sz="0" w:space="0" w:color="auto"/>
                <w:bottom w:val="none" w:sz="0" w:space="0" w:color="auto"/>
                <w:right w:val="none" w:sz="0" w:space="0" w:color="auto"/>
              </w:divBdr>
            </w:div>
            <w:div w:id="515577630">
              <w:marLeft w:val="0"/>
              <w:marRight w:val="0"/>
              <w:marTop w:val="0"/>
              <w:marBottom w:val="0"/>
              <w:divBdr>
                <w:top w:val="none" w:sz="0" w:space="0" w:color="auto"/>
                <w:left w:val="none" w:sz="0" w:space="0" w:color="auto"/>
                <w:bottom w:val="none" w:sz="0" w:space="0" w:color="auto"/>
                <w:right w:val="none" w:sz="0" w:space="0" w:color="auto"/>
              </w:divBdr>
            </w:div>
            <w:div w:id="945962098">
              <w:marLeft w:val="0"/>
              <w:marRight w:val="0"/>
              <w:marTop w:val="0"/>
              <w:marBottom w:val="0"/>
              <w:divBdr>
                <w:top w:val="none" w:sz="0" w:space="0" w:color="auto"/>
                <w:left w:val="none" w:sz="0" w:space="0" w:color="auto"/>
                <w:bottom w:val="none" w:sz="0" w:space="0" w:color="auto"/>
                <w:right w:val="none" w:sz="0" w:space="0" w:color="auto"/>
              </w:divBdr>
            </w:div>
            <w:div w:id="1571890625">
              <w:marLeft w:val="0"/>
              <w:marRight w:val="0"/>
              <w:marTop w:val="0"/>
              <w:marBottom w:val="0"/>
              <w:divBdr>
                <w:top w:val="none" w:sz="0" w:space="0" w:color="auto"/>
                <w:left w:val="none" w:sz="0" w:space="0" w:color="auto"/>
                <w:bottom w:val="none" w:sz="0" w:space="0" w:color="auto"/>
                <w:right w:val="none" w:sz="0" w:space="0" w:color="auto"/>
              </w:divBdr>
            </w:div>
            <w:div w:id="1624310961">
              <w:marLeft w:val="0"/>
              <w:marRight w:val="0"/>
              <w:marTop w:val="0"/>
              <w:marBottom w:val="0"/>
              <w:divBdr>
                <w:top w:val="none" w:sz="0" w:space="0" w:color="auto"/>
                <w:left w:val="none" w:sz="0" w:space="0" w:color="auto"/>
                <w:bottom w:val="none" w:sz="0" w:space="0" w:color="auto"/>
                <w:right w:val="none" w:sz="0" w:space="0" w:color="auto"/>
              </w:divBdr>
            </w:div>
            <w:div w:id="19220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2994</Words>
  <Characters>17067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MERCYHURST COLLEGE STUDENT GOVERNMENT</vt:lpstr>
    </vt:vector>
  </TitlesOfParts>
  <Company>MERCYHURST COLLEGE</Company>
  <LinksUpToDate>false</LinksUpToDate>
  <CharactersWithSpaces>20021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MERCYHURST COLLEGE STUDENT GOVERNMENT</dc:title>
  <dc:creator>CASS</dc:creator>
  <cp:lastModifiedBy>owner</cp:lastModifiedBy>
  <cp:revision>2</cp:revision>
  <cp:lastPrinted>2008-11-01T22:33:00Z</cp:lastPrinted>
  <dcterms:created xsi:type="dcterms:W3CDTF">2011-01-14T15:36:00Z</dcterms:created>
  <dcterms:modified xsi:type="dcterms:W3CDTF">2011-01-14T15:36:00Z</dcterms:modified>
</cp:coreProperties>
</file>